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A9863" w14:textId="77777777" w:rsidR="00CD6C7B" w:rsidRPr="00CD6C7B" w:rsidRDefault="00CD6C7B" w:rsidP="00CD6C7B">
      <w:pPr>
        <w:pStyle w:val="Heading2"/>
        <w:numPr>
          <w:ilvl w:val="0"/>
          <w:numId w:val="1"/>
        </w:numPr>
        <w:rPr>
          <w:rFonts w:ascii="Sylfaen" w:hAnsi="Sylfaen"/>
          <w:lang w:val="ka-GE"/>
        </w:rPr>
      </w:pPr>
      <w:bookmarkStart w:id="0" w:name="_Toc520892340"/>
      <w:commentRangeStart w:id="1"/>
      <w:r w:rsidRPr="00CD6C7B">
        <w:rPr>
          <w:rFonts w:ascii="Sylfaen" w:hAnsi="Sylfaen"/>
          <w:lang w:val="ka-GE"/>
        </w:rPr>
        <w:t>2019 – 2022 წლების აივ/შიდსის ეროვნული სტრატეგიის ფინანსური საჭიროება</w:t>
      </w:r>
      <w:bookmarkEnd w:id="0"/>
      <w:r w:rsidRPr="00CD6C7B">
        <w:rPr>
          <w:rFonts w:ascii="Sylfaen" w:hAnsi="Sylfaen"/>
          <w:lang w:val="ka-GE"/>
        </w:rPr>
        <w:t xml:space="preserve"> </w:t>
      </w:r>
      <w:commentRangeEnd w:id="1"/>
      <w:r w:rsidRPr="00CD6C7B">
        <w:rPr>
          <w:rStyle w:val="CommentReference"/>
          <w:rFonts w:ascii="Sylfaen" w:eastAsia="Times New Roman" w:hAnsi="Sylfaen" w:cs="Times New Roman"/>
          <w:color w:val="auto"/>
        </w:rPr>
        <w:commentReference w:id="1"/>
      </w:r>
    </w:p>
    <w:p w14:paraId="4D54E003" w14:textId="77777777" w:rsidR="00CD6C7B" w:rsidRPr="00CD6C7B" w:rsidRDefault="00CD6C7B" w:rsidP="00CD6C7B">
      <w:pPr>
        <w:rPr>
          <w:rFonts w:ascii="Sylfaen" w:hAnsi="Sylfaen"/>
          <w:lang w:val="ka-GE"/>
        </w:rPr>
      </w:pPr>
    </w:p>
    <w:p w14:paraId="4C22A8F5" w14:textId="77777777" w:rsidR="00CD6C7B" w:rsidRPr="00CD6C7B" w:rsidRDefault="00CD6C7B" w:rsidP="00CD6C7B">
      <w:pPr>
        <w:spacing w:before="120"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CD6C7B">
        <w:rPr>
          <w:rFonts w:ascii="Sylfaen" w:hAnsi="Sylfaen" w:cs="Helvetica"/>
          <w:sz w:val="22"/>
          <w:szCs w:val="22"/>
          <w:lang w:val="ka-GE"/>
        </w:rPr>
        <w:t>დოკუმენტის ამ ნაწილში განხილულია აივ ინფექციაზე ეროვნული პასუხის დაფინანსების წყაროები და ფინანსური საჭიროებები</w:t>
      </w:r>
      <w:r w:rsidRPr="00CD6C7B">
        <w:rPr>
          <w:rFonts w:ascii="Sylfaen" w:hAnsi="Sylfaen"/>
          <w:sz w:val="22"/>
          <w:szCs w:val="22"/>
          <w:lang w:val="ka-GE"/>
        </w:rPr>
        <w:t xml:space="preserve"> 2019-2022 </w:t>
      </w:r>
      <w:r w:rsidRPr="00CD6C7B">
        <w:rPr>
          <w:rFonts w:ascii="Sylfaen" w:hAnsi="Sylfaen" w:cs="Helvetica"/>
          <w:sz w:val="22"/>
          <w:szCs w:val="22"/>
          <w:lang w:val="ka-GE"/>
        </w:rPr>
        <w:t>წწ პერიოდისთვის</w:t>
      </w:r>
      <w:r w:rsidRPr="00CD6C7B">
        <w:rPr>
          <w:rFonts w:ascii="Sylfaen" w:hAnsi="Sylfaen"/>
          <w:sz w:val="22"/>
          <w:szCs w:val="22"/>
          <w:lang w:val="ka-GE"/>
        </w:rPr>
        <w:t xml:space="preserve">. </w:t>
      </w:r>
    </w:p>
    <w:p w14:paraId="68B89EFC" w14:textId="77777777" w:rsidR="00CD6C7B" w:rsidRPr="00CD6C7B" w:rsidRDefault="00CD6C7B" w:rsidP="00CD6C7B">
      <w:pPr>
        <w:rPr>
          <w:rFonts w:ascii="Sylfaen" w:hAnsi="Sylfaen"/>
          <w:lang w:val="ka-GE"/>
        </w:rPr>
      </w:pPr>
      <w:bookmarkStart w:id="2" w:name="_Toc517018629"/>
    </w:p>
    <w:p w14:paraId="0DB81D8A" w14:textId="77777777" w:rsidR="00CD6C7B" w:rsidRPr="00CD6C7B" w:rsidRDefault="00CD6C7B" w:rsidP="00CD6C7B">
      <w:pPr>
        <w:pStyle w:val="Heading3"/>
        <w:rPr>
          <w:rFonts w:ascii="Sylfaen" w:hAnsi="Sylfaen" w:cs="Helvetica"/>
          <w:lang w:val="ka-GE"/>
        </w:rPr>
      </w:pPr>
      <w:bookmarkStart w:id="3" w:name="_Toc520118524"/>
      <w:bookmarkStart w:id="4" w:name="_Toc520892341"/>
      <w:r w:rsidRPr="00CD6C7B">
        <w:rPr>
          <w:rFonts w:ascii="Sylfaen" w:hAnsi="Sylfaen"/>
          <w:lang w:val="ka-GE"/>
        </w:rPr>
        <w:t xml:space="preserve">3.1 </w:t>
      </w:r>
      <w:bookmarkEnd w:id="2"/>
      <w:bookmarkEnd w:id="3"/>
      <w:r w:rsidRPr="00CD6C7B">
        <w:rPr>
          <w:rFonts w:ascii="Sylfaen" w:hAnsi="Sylfaen" w:cs="Helvetica"/>
          <w:lang w:val="ka-GE"/>
        </w:rPr>
        <w:t>ფინანსური გარემო</w:t>
      </w:r>
      <w:bookmarkEnd w:id="4"/>
      <w:r w:rsidRPr="00CD6C7B">
        <w:rPr>
          <w:rFonts w:ascii="Sylfaen" w:hAnsi="Sylfaen" w:cs="Helvetica"/>
          <w:lang w:val="ka-GE"/>
        </w:rPr>
        <w:t xml:space="preserve"> </w:t>
      </w:r>
    </w:p>
    <w:p w14:paraId="6B51F180" w14:textId="77777777" w:rsidR="00CD6C7B" w:rsidRPr="00CD6C7B" w:rsidRDefault="00CD6C7B" w:rsidP="00CD6C7B">
      <w:pPr>
        <w:spacing w:before="120" w:line="276" w:lineRule="auto"/>
        <w:jc w:val="both"/>
        <w:rPr>
          <w:rFonts w:ascii="Sylfaen" w:hAnsi="Sylfaen" w:cs="Sylfaen"/>
          <w:sz w:val="22"/>
          <w:szCs w:val="22"/>
          <w:lang w:val="ka-GE"/>
        </w:rPr>
      </w:pPr>
      <w:r w:rsidRPr="00CD6C7B">
        <w:rPr>
          <w:rFonts w:ascii="Sylfaen" w:hAnsi="Sylfaen" w:cs="Sylfaen"/>
          <w:sz w:val="22"/>
          <w:szCs w:val="22"/>
          <w:lang w:val="ka-GE"/>
        </w:rPr>
        <w:t>უკანასკნელი პერიოდის განმავლობაში, საქართველოში</w:t>
      </w:r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r w:rsidRPr="00CD6C7B">
        <w:rPr>
          <w:rFonts w:ascii="Sylfaen" w:hAnsi="Sylfaen" w:cs="Sylfaen"/>
          <w:sz w:val="22"/>
          <w:szCs w:val="22"/>
          <w:lang w:val="ka-GE"/>
        </w:rPr>
        <w:t>აივ</w:t>
      </w:r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r w:rsidRPr="00CD6C7B">
        <w:rPr>
          <w:rFonts w:ascii="Sylfaen" w:hAnsi="Sylfaen" w:cs="Sylfaen"/>
          <w:sz w:val="22"/>
          <w:szCs w:val="22"/>
          <w:lang w:val="ka-GE"/>
        </w:rPr>
        <w:t>ინფექციაზე</w:t>
      </w:r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r w:rsidRPr="00CD6C7B">
        <w:rPr>
          <w:rFonts w:ascii="Sylfaen" w:hAnsi="Sylfaen" w:cs="Sylfaen"/>
          <w:sz w:val="22"/>
          <w:szCs w:val="22"/>
          <w:lang w:val="ka-GE"/>
        </w:rPr>
        <w:t>ეროვნული</w:t>
      </w:r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r w:rsidRPr="00CD6C7B">
        <w:rPr>
          <w:rFonts w:ascii="Sylfaen" w:hAnsi="Sylfaen" w:cs="Sylfaen"/>
          <w:sz w:val="22"/>
          <w:szCs w:val="22"/>
          <w:lang w:val="ka-GE"/>
        </w:rPr>
        <w:t>პასუხის</w:t>
      </w:r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r w:rsidRPr="00CD6C7B">
        <w:rPr>
          <w:rFonts w:ascii="Sylfaen" w:hAnsi="Sylfaen" w:cs="Sylfaen"/>
          <w:sz w:val="22"/>
          <w:szCs w:val="22"/>
          <w:lang w:val="ka-GE"/>
        </w:rPr>
        <w:t>დაფინანსება</w:t>
      </w:r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r w:rsidRPr="00CD6C7B">
        <w:rPr>
          <w:rFonts w:ascii="Sylfaen" w:hAnsi="Sylfaen" w:cs="Sylfaen"/>
          <w:sz w:val="22"/>
          <w:szCs w:val="22"/>
          <w:lang w:val="ka-GE"/>
        </w:rPr>
        <w:t xml:space="preserve">იზრდებოდა და ზრდა პროგნოზირებულია სამომავლოდაც. მოსალოდნელია აივ ინფექციასთან დაკავშირებული მომსახურებების მოცვისა და ხელმისაწვდომობის მნიშვნელოვანი ზრდა. ამასთან, ეროვნულ გეგმებთან ერთად, საერთაშორისო სამიზნეებიც პრევენციულ, მოვლისა და მკურნალობის მომსახურებებთან მიმართებაში გაზრდილია. </w:t>
      </w:r>
    </w:p>
    <w:p w14:paraId="41AAA872" w14:textId="77777777" w:rsidR="00CD6C7B" w:rsidRPr="00CD6C7B" w:rsidRDefault="00CD6C7B" w:rsidP="00CD6C7B">
      <w:pPr>
        <w:spacing w:before="120"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CD6C7B">
        <w:rPr>
          <w:rFonts w:ascii="Sylfaen" w:hAnsi="Sylfaen" w:cs="Sylfaen"/>
          <w:sz w:val="22"/>
          <w:szCs w:val="22"/>
          <w:lang w:val="ka-GE"/>
        </w:rPr>
        <w:t>დოკუმენტის ამ ნაწილში განხილულია</w:t>
      </w:r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r w:rsidRPr="00CD6C7B">
        <w:rPr>
          <w:rFonts w:ascii="Sylfaen" w:hAnsi="Sylfaen" w:cs="Sylfaen"/>
          <w:sz w:val="22"/>
          <w:szCs w:val="22"/>
          <w:lang w:val="ka-GE"/>
        </w:rPr>
        <w:t>აივ</w:t>
      </w:r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r w:rsidRPr="00CD6C7B">
        <w:rPr>
          <w:rFonts w:ascii="Sylfaen" w:hAnsi="Sylfaen" w:cs="Sylfaen"/>
          <w:sz w:val="22"/>
          <w:szCs w:val="22"/>
          <w:lang w:val="ka-GE"/>
        </w:rPr>
        <w:t>ინფექციაზე</w:t>
      </w:r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r w:rsidRPr="00CD6C7B">
        <w:rPr>
          <w:rFonts w:ascii="Sylfaen" w:hAnsi="Sylfaen" w:cs="Sylfaen"/>
          <w:sz w:val="22"/>
          <w:szCs w:val="22"/>
          <w:lang w:val="ka-GE"/>
        </w:rPr>
        <w:t>ეროვნული</w:t>
      </w:r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r w:rsidRPr="00CD6C7B">
        <w:rPr>
          <w:rFonts w:ascii="Sylfaen" w:hAnsi="Sylfaen" w:cs="Sylfaen"/>
          <w:sz w:val="22"/>
          <w:szCs w:val="22"/>
          <w:lang w:val="ka-GE"/>
        </w:rPr>
        <w:t>პასუხის</w:t>
      </w:r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r w:rsidRPr="00CD6C7B">
        <w:rPr>
          <w:rFonts w:ascii="Sylfaen" w:hAnsi="Sylfaen" w:cs="Sylfaen"/>
          <w:sz w:val="22"/>
          <w:szCs w:val="22"/>
          <w:lang w:val="ka-GE"/>
        </w:rPr>
        <w:t>დაფინანსება</w:t>
      </w:r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r w:rsidRPr="00CD6C7B">
        <w:rPr>
          <w:rFonts w:ascii="Sylfaen" w:hAnsi="Sylfaen" w:cs="Sylfaen"/>
          <w:sz w:val="22"/>
          <w:szCs w:val="22"/>
          <w:lang w:val="ka-GE"/>
        </w:rPr>
        <w:t>გასული</w:t>
      </w:r>
      <w:r w:rsidRPr="00CD6C7B">
        <w:rPr>
          <w:rFonts w:ascii="Sylfaen" w:hAnsi="Sylfaen"/>
          <w:sz w:val="22"/>
          <w:szCs w:val="22"/>
          <w:lang w:val="ka-GE"/>
        </w:rPr>
        <w:t xml:space="preserve"> 4 </w:t>
      </w:r>
      <w:r w:rsidRPr="00CD6C7B">
        <w:rPr>
          <w:rFonts w:ascii="Sylfaen" w:hAnsi="Sylfaen" w:cs="Sylfaen"/>
          <w:sz w:val="22"/>
          <w:szCs w:val="22"/>
          <w:lang w:val="ka-GE"/>
        </w:rPr>
        <w:t>წლის</w:t>
      </w:r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r w:rsidRPr="00CD6C7B">
        <w:rPr>
          <w:rFonts w:ascii="Sylfaen" w:hAnsi="Sylfaen" w:cs="Sylfaen"/>
          <w:sz w:val="22"/>
          <w:szCs w:val="22"/>
          <w:lang w:val="ka-GE"/>
        </w:rPr>
        <w:t>განმავლობაში</w:t>
      </w:r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r w:rsidRPr="00CD6C7B">
        <w:rPr>
          <w:rFonts w:ascii="Sylfaen" w:hAnsi="Sylfaen" w:cs="Sylfaen"/>
          <w:sz w:val="22"/>
          <w:szCs w:val="22"/>
          <w:lang w:val="ka-GE"/>
        </w:rPr>
        <w:t>და პროგნოზი მომდევნო</w:t>
      </w:r>
      <w:r w:rsidRPr="00CD6C7B">
        <w:rPr>
          <w:rFonts w:ascii="Sylfaen" w:hAnsi="Sylfaen"/>
          <w:sz w:val="22"/>
          <w:szCs w:val="22"/>
          <w:lang w:val="ka-GE"/>
        </w:rPr>
        <w:t xml:space="preserve"> 4-</w:t>
      </w:r>
      <w:r w:rsidRPr="00CD6C7B">
        <w:rPr>
          <w:rFonts w:ascii="Sylfaen" w:hAnsi="Sylfaen" w:cs="Sylfaen"/>
          <w:sz w:val="22"/>
          <w:szCs w:val="22"/>
          <w:lang w:val="ka-GE"/>
        </w:rPr>
        <w:t>წლიანი</w:t>
      </w:r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r w:rsidRPr="00CD6C7B">
        <w:rPr>
          <w:rFonts w:ascii="Sylfaen" w:hAnsi="Sylfaen" w:cs="Sylfaen"/>
          <w:sz w:val="22"/>
          <w:szCs w:val="22"/>
          <w:lang w:val="ka-GE"/>
        </w:rPr>
        <w:t>პერიოდზე</w:t>
      </w:r>
      <w:r w:rsidRPr="00CD6C7B">
        <w:rPr>
          <w:rFonts w:ascii="Sylfaen" w:hAnsi="Sylfaen"/>
          <w:sz w:val="22"/>
          <w:szCs w:val="22"/>
          <w:lang w:val="ka-GE"/>
        </w:rPr>
        <w:t xml:space="preserve">. </w:t>
      </w:r>
      <w:r w:rsidRPr="00CD6C7B">
        <w:rPr>
          <w:rFonts w:ascii="Sylfaen" w:hAnsi="Sylfaen" w:cs="Sylfaen"/>
          <w:sz w:val="22"/>
          <w:szCs w:val="22"/>
          <w:lang w:val="ka-GE"/>
        </w:rPr>
        <w:t xml:space="preserve">დანახარჯების შესახებ ინფორმაციის წყარო არის </w:t>
      </w:r>
      <w:r w:rsidRPr="00CD6C7B">
        <w:rPr>
          <w:rFonts w:ascii="Sylfaen" w:hAnsi="Sylfaen"/>
          <w:sz w:val="22"/>
          <w:szCs w:val="22"/>
          <w:lang w:val="ka-GE"/>
        </w:rPr>
        <w:t xml:space="preserve">  </w:t>
      </w:r>
      <w:r w:rsidRPr="00CD6C7B">
        <w:rPr>
          <w:rFonts w:ascii="Sylfaen" w:hAnsi="Sylfaen" w:cs="Sylfaen"/>
          <w:sz w:val="22"/>
          <w:szCs w:val="22"/>
          <w:lang w:val="ka-GE"/>
        </w:rPr>
        <w:t>შიდსის</w:t>
      </w:r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r w:rsidRPr="00CD6C7B">
        <w:rPr>
          <w:rFonts w:ascii="Sylfaen" w:hAnsi="Sylfaen" w:cs="Sylfaen"/>
          <w:sz w:val="22"/>
          <w:szCs w:val="22"/>
          <w:lang w:val="ka-GE"/>
        </w:rPr>
        <w:t>გლობალური</w:t>
      </w:r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r w:rsidRPr="00CD6C7B">
        <w:rPr>
          <w:rFonts w:ascii="Sylfaen" w:hAnsi="Sylfaen" w:cs="Sylfaen"/>
          <w:sz w:val="22"/>
          <w:szCs w:val="22"/>
          <w:lang w:val="ka-GE"/>
        </w:rPr>
        <w:t>მონიტორინგის</w:t>
      </w:r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r w:rsidRPr="00CD6C7B">
        <w:rPr>
          <w:rFonts w:ascii="Sylfaen" w:hAnsi="Sylfaen" w:cs="Sylfaen"/>
          <w:sz w:val="22"/>
          <w:szCs w:val="22"/>
          <w:lang w:val="ka-GE"/>
        </w:rPr>
        <w:t>ანგარიშები, ხოლო</w:t>
      </w:r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r w:rsidRPr="00CD6C7B">
        <w:rPr>
          <w:rFonts w:ascii="Sylfaen" w:hAnsi="Sylfaen" w:cs="Sylfaen"/>
          <w:sz w:val="22"/>
          <w:szCs w:val="22"/>
          <w:lang w:val="ka-GE"/>
        </w:rPr>
        <w:t>მიმდინარე</w:t>
      </w:r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r w:rsidRPr="00CD6C7B">
        <w:rPr>
          <w:rFonts w:ascii="Sylfaen" w:hAnsi="Sylfaen" w:cs="Sylfaen"/>
          <w:sz w:val="22"/>
          <w:szCs w:val="22"/>
          <w:lang w:val="ka-GE"/>
        </w:rPr>
        <w:t>პერიოდი</w:t>
      </w:r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r w:rsidRPr="00CD6C7B">
        <w:rPr>
          <w:rFonts w:ascii="Sylfaen" w:hAnsi="Sylfaen" w:cs="Sylfaen"/>
          <w:sz w:val="22"/>
          <w:szCs w:val="22"/>
          <w:lang w:val="ka-GE"/>
        </w:rPr>
        <w:t>განსაზღვრულია</w:t>
      </w:r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r w:rsidRPr="00CD6C7B">
        <w:rPr>
          <w:rFonts w:ascii="Sylfaen" w:hAnsi="Sylfaen" w:cs="Sylfaen"/>
          <w:sz w:val="22"/>
          <w:szCs w:val="22"/>
          <w:lang w:val="ka-GE"/>
        </w:rPr>
        <w:t>კონკრეტული</w:t>
      </w:r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r w:rsidRPr="00CD6C7B">
        <w:rPr>
          <w:rFonts w:ascii="Sylfaen" w:hAnsi="Sylfaen" w:cs="Sylfaen"/>
          <w:sz w:val="22"/>
          <w:szCs w:val="22"/>
          <w:lang w:val="ka-GE"/>
        </w:rPr>
        <w:t>პროგრამებისა</w:t>
      </w:r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r w:rsidRPr="00CD6C7B">
        <w:rPr>
          <w:rFonts w:ascii="Sylfaen" w:hAnsi="Sylfaen" w:cs="Sylfaen"/>
          <w:sz w:val="22"/>
          <w:szCs w:val="22"/>
          <w:lang w:val="ka-GE"/>
        </w:rPr>
        <w:t>და</w:t>
      </w:r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r w:rsidRPr="00CD6C7B">
        <w:rPr>
          <w:rFonts w:ascii="Sylfaen" w:hAnsi="Sylfaen" w:cs="Sylfaen"/>
          <w:sz w:val="22"/>
          <w:szCs w:val="22"/>
          <w:lang w:val="ka-GE"/>
        </w:rPr>
        <w:t>საქმიანობისათვის</w:t>
      </w:r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r w:rsidRPr="00CD6C7B">
        <w:rPr>
          <w:rFonts w:ascii="Sylfaen" w:hAnsi="Sylfaen" w:cs="Sylfaen"/>
          <w:sz w:val="22"/>
          <w:szCs w:val="22"/>
          <w:lang w:val="ka-GE"/>
        </w:rPr>
        <w:t>დამტკიცებული</w:t>
      </w:r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r w:rsidRPr="00CD6C7B">
        <w:rPr>
          <w:rFonts w:ascii="Sylfaen" w:hAnsi="Sylfaen" w:cs="Sylfaen"/>
          <w:sz w:val="22"/>
          <w:szCs w:val="22"/>
          <w:lang w:val="ka-GE"/>
        </w:rPr>
        <w:t>ბიუჯეტის საფუძველზე.</w:t>
      </w:r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r w:rsidRPr="00CD6C7B">
        <w:rPr>
          <w:rFonts w:ascii="Sylfaen" w:hAnsi="Sylfaen" w:cs="Sylfaen"/>
          <w:sz w:val="22"/>
          <w:szCs w:val="22"/>
          <w:lang w:val="ka-GE"/>
        </w:rPr>
        <w:t>სამომავლო</w:t>
      </w:r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r w:rsidRPr="00CD6C7B">
        <w:rPr>
          <w:rFonts w:ascii="Sylfaen" w:hAnsi="Sylfaen" w:cs="Sylfaen"/>
          <w:sz w:val="22"/>
          <w:szCs w:val="22"/>
          <w:lang w:val="ka-GE"/>
        </w:rPr>
        <w:t>პერიოდის</w:t>
      </w:r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r w:rsidRPr="00CD6C7B">
        <w:rPr>
          <w:rFonts w:ascii="Sylfaen" w:hAnsi="Sylfaen" w:cs="Sylfaen"/>
          <w:sz w:val="22"/>
          <w:szCs w:val="22"/>
          <w:lang w:val="ka-GE"/>
        </w:rPr>
        <w:t>პროგნოზი</w:t>
      </w:r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r w:rsidRPr="00CD6C7B">
        <w:rPr>
          <w:rFonts w:ascii="Sylfaen" w:hAnsi="Sylfaen" w:cs="Sylfaen"/>
          <w:sz w:val="22"/>
          <w:szCs w:val="22"/>
          <w:lang w:val="ka-GE"/>
        </w:rPr>
        <w:t>ეფუძნება ეროვნული</w:t>
      </w:r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r w:rsidRPr="00CD6C7B">
        <w:rPr>
          <w:rFonts w:ascii="Sylfaen" w:hAnsi="Sylfaen" w:cs="Sylfaen"/>
          <w:sz w:val="22"/>
          <w:szCs w:val="22"/>
          <w:lang w:val="ka-GE"/>
        </w:rPr>
        <w:t>დანახარჯების</w:t>
      </w:r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r w:rsidRPr="00CD6C7B">
        <w:rPr>
          <w:rFonts w:ascii="Sylfaen" w:hAnsi="Sylfaen" w:cs="Sylfaen"/>
          <w:sz w:val="22"/>
          <w:szCs w:val="22"/>
          <w:lang w:val="ka-GE"/>
        </w:rPr>
        <w:t>საშუალოვადიან</w:t>
      </w:r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r w:rsidRPr="00CD6C7B">
        <w:rPr>
          <w:rFonts w:ascii="Sylfaen" w:hAnsi="Sylfaen" w:cs="Sylfaen"/>
          <w:sz w:val="22"/>
          <w:szCs w:val="22"/>
          <w:lang w:val="ka-GE"/>
        </w:rPr>
        <w:t>ჩარჩოს</w:t>
      </w:r>
      <w:r w:rsidRPr="00CD6C7B">
        <w:rPr>
          <w:rFonts w:ascii="Sylfaen" w:hAnsi="Sylfaen"/>
          <w:sz w:val="22"/>
          <w:szCs w:val="22"/>
          <w:lang w:val="ka-GE"/>
        </w:rPr>
        <w:t xml:space="preserve"> - </w:t>
      </w:r>
      <w:r w:rsidRPr="00CD6C7B">
        <w:rPr>
          <w:rFonts w:ascii="Sylfaen" w:hAnsi="Sylfaen" w:cs="Sylfaen"/>
          <w:sz w:val="22"/>
          <w:szCs w:val="22"/>
          <w:lang w:val="ka-GE"/>
        </w:rPr>
        <w:t>ძირითადი</w:t>
      </w:r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r w:rsidRPr="00CD6C7B">
        <w:rPr>
          <w:rFonts w:ascii="Sylfaen" w:hAnsi="Sylfaen" w:cs="Sylfaen"/>
          <w:sz w:val="22"/>
          <w:szCs w:val="22"/>
          <w:lang w:val="ka-GE"/>
        </w:rPr>
        <w:t>მონაცემებისა</w:t>
      </w:r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r w:rsidRPr="00CD6C7B">
        <w:rPr>
          <w:rFonts w:ascii="Sylfaen" w:hAnsi="Sylfaen" w:cs="Sylfaen"/>
          <w:sz w:val="22"/>
          <w:szCs w:val="22"/>
          <w:lang w:val="ka-GE"/>
        </w:rPr>
        <w:t>და</w:t>
      </w:r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r w:rsidRPr="00CD6C7B">
        <w:rPr>
          <w:rFonts w:ascii="Sylfaen" w:hAnsi="Sylfaen" w:cs="Sylfaen"/>
          <w:sz w:val="22"/>
          <w:szCs w:val="22"/>
          <w:lang w:val="ka-GE"/>
        </w:rPr>
        <w:t>მიმართულებების დოკუმენტს</w:t>
      </w:r>
      <w:r w:rsidRPr="00CD6C7B">
        <w:rPr>
          <w:rFonts w:ascii="Sylfaen" w:hAnsi="Sylfaen"/>
          <w:sz w:val="22"/>
          <w:szCs w:val="22"/>
          <w:lang w:val="ka-GE"/>
        </w:rPr>
        <w:t xml:space="preserve"> (BDD). </w:t>
      </w:r>
    </w:p>
    <w:p w14:paraId="4B0CFB73" w14:textId="77777777" w:rsidR="00CD6C7B" w:rsidRPr="00CD6C7B" w:rsidRDefault="00CD6C7B" w:rsidP="00CD6C7B">
      <w:pPr>
        <w:spacing w:before="120" w:line="276" w:lineRule="auto"/>
        <w:jc w:val="both"/>
        <w:rPr>
          <w:rFonts w:ascii="Sylfaen" w:hAnsi="Sylfaen" w:cs="Helvetica"/>
          <w:b/>
          <w:sz w:val="22"/>
          <w:szCs w:val="22"/>
          <w:lang w:val="ka-GE"/>
        </w:rPr>
      </w:pPr>
      <w:r w:rsidRPr="00CD6C7B">
        <w:rPr>
          <w:rFonts w:ascii="Sylfaen" w:hAnsi="Sylfaen" w:cs="Helvetica"/>
          <w:b/>
          <w:sz w:val="22"/>
          <w:szCs w:val="22"/>
          <w:lang w:val="ka-GE"/>
        </w:rPr>
        <w:t>ეროვნული დანახარჯების დონე</w:t>
      </w:r>
    </w:p>
    <w:p w14:paraId="4C17430B" w14:textId="77777777" w:rsidR="00CD6C7B" w:rsidRPr="00CD6C7B" w:rsidRDefault="00CD6C7B" w:rsidP="00CD6C7B">
      <w:pPr>
        <w:spacing w:before="120"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CD6C7B">
        <w:rPr>
          <w:rFonts w:ascii="Sylfaen" w:hAnsi="Sylfaen" w:cs="Helvetica"/>
          <w:sz w:val="22"/>
          <w:szCs w:val="22"/>
          <w:lang w:val="ka-GE"/>
        </w:rPr>
        <w:t xml:space="preserve">უკანასკნელი პერიოდის </w:t>
      </w:r>
      <w:ins w:id="5" w:author="Giorgi Bobghiashvili" w:date="2019-09-25T19:43:00Z">
        <w:r w:rsidRPr="00CD6C7B">
          <w:rPr>
            <w:rFonts w:ascii="Sylfaen" w:hAnsi="Sylfaen" w:cs="Helvetica"/>
            <w:sz w:val="22"/>
            <w:szCs w:val="22"/>
            <w:lang w:val="ka-GE"/>
          </w:rPr>
          <w:t>გა</w:t>
        </w:r>
      </w:ins>
      <w:r w:rsidRPr="00CD6C7B">
        <w:rPr>
          <w:rFonts w:ascii="Sylfaen" w:hAnsi="Sylfaen" w:cs="Helvetica"/>
          <w:sz w:val="22"/>
          <w:szCs w:val="22"/>
          <w:lang w:val="ka-GE"/>
        </w:rPr>
        <w:t>ნ</w:t>
      </w:r>
      <w:del w:id="6" w:author="Giorgi Bobghiashvili" w:date="2019-09-25T19:43:00Z">
        <w:r w:rsidRPr="00CD6C7B" w:rsidDel="00B55F85">
          <w:rPr>
            <w:rFonts w:ascii="Sylfaen" w:hAnsi="Sylfaen" w:cs="Helvetica"/>
            <w:sz w:val="22"/>
            <w:szCs w:val="22"/>
            <w:lang w:val="ka-GE"/>
          </w:rPr>
          <w:delText>ა</w:delText>
        </w:r>
      </w:del>
      <w:r w:rsidRPr="00CD6C7B">
        <w:rPr>
          <w:rFonts w:ascii="Sylfaen" w:hAnsi="Sylfaen" w:cs="Helvetica"/>
          <w:sz w:val="22"/>
          <w:szCs w:val="22"/>
          <w:lang w:val="ka-GE"/>
        </w:rPr>
        <w:t>მავლობაში აივ-ინფექცია შიდ</w:t>
      </w:r>
      <w:ins w:id="7" w:author="Giorgi Bobghiashvili" w:date="2019-09-25T19:43:00Z">
        <w:r w:rsidRPr="00CD6C7B">
          <w:rPr>
            <w:rFonts w:ascii="Sylfaen" w:hAnsi="Sylfaen" w:cs="Helvetica"/>
            <w:sz w:val="22"/>
            <w:szCs w:val="22"/>
            <w:lang w:val="ka-GE"/>
          </w:rPr>
          <w:t>ს</w:t>
        </w:r>
      </w:ins>
      <w:r w:rsidRPr="00CD6C7B">
        <w:rPr>
          <w:rFonts w:ascii="Sylfaen" w:hAnsi="Sylfaen" w:cs="Helvetica"/>
          <w:sz w:val="22"/>
          <w:szCs w:val="22"/>
          <w:lang w:val="ka-GE"/>
        </w:rPr>
        <w:t>ზე ეროვნული დანახარჯები ზრდადია. 2016 წლიდან 2018 წლამდე მთლიანი წლიური დანახარ</w:t>
      </w:r>
      <w:del w:id="8" w:author="Giorgi Bobghiashvili" w:date="2019-09-25T19:44:00Z">
        <w:r w:rsidRPr="00CD6C7B" w:rsidDel="00B55F85">
          <w:rPr>
            <w:rFonts w:ascii="Sylfaen" w:hAnsi="Sylfaen" w:cs="Helvetica"/>
            <w:sz w:val="22"/>
            <w:szCs w:val="22"/>
            <w:lang w:val="ka-GE"/>
          </w:rPr>
          <w:delText>ხ</w:delText>
        </w:r>
      </w:del>
      <w:ins w:id="9" w:author="Giorgi Bobghiashvili" w:date="2019-09-25T19:44:00Z">
        <w:r w:rsidRPr="00CD6C7B">
          <w:rPr>
            <w:rFonts w:ascii="Sylfaen" w:hAnsi="Sylfaen" w:cs="Helvetica"/>
            <w:sz w:val="22"/>
            <w:szCs w:val="22"/>
            <w:lang w:val="ka-GE"/>
          </w:rPr>
          <w:t>ჯ</w:t>
        </w:r>
      </w:ins>
      <w:r w:rsidRPr="00CD6C7B">
        <w:rPr>
          <w:rFonts w:ascii="Sylfaen" w:hAnsi="Sylfaen" w:cs="Helvetica"/>
          <w:sz w:val="22"/>
          <w:szCs w:val="22"/>
          <w:lang w:val="ka-GE"/>
        </w:rPr>
        <w:t>ები</w:t>
      </w:r>
      <w:r w:rsidRPr="00CD6C7B">
        <w:rPr>
          <w:rStyle w:val="FootnoteReference"/>
          <w:rFonts w:ascii="Sylfaen" w:eastAsiaTheme="majorEastAsia" w:hAnsi="Sylfaen"/>
          <w:sz w:val="22"/>
          <w:szCs w:val="22"/>
          <w:lang w:val="ka-GE"/>
        </w:rPr>
        <w:footnoteReference w:id="1"/>
      </w:r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r w:rsidRPr="00CD6C7B">
        <w:rPr>
          <w:rFonts w:ascii="Sylfaen" w:hAnsi="Sylfaen" w:cs="Helvetica"/>
          <w:sz w:val="22"/>
          <w:szCs w:val="22"/>
          <w:lang w:val="ka-GE"/>
        </w:rPr>
        <w:t>გაიზარდა</w:t>
      </w:r>
      <w:r w:rsidRPr="00CD6C7B">
        <w:rPr>
          <w:rFonts w:ascii="Sylfaen" w:hAnsi="Sylfaen"/>
          <w:sz w:val="22"/>
          <w:szCs w:val="22"/>
          <w:lang w:val="ka-GE"/>
        </w:rPr>
        <w:t xml:space="preserve"> 17%-</w:t>
      </w:r>
      <w:r w:rsidRPr="00CD6C7B">
        <w:rPr>
          <w:rFonts w:ascii="Sylfaen" w:hAnsi="Sylfaen" w:cs="Helvetica"/>
          <w:sz w:val="22"/>
          <w:szCs w:val="22"/>
          <w:lang w:val="ka-GE"/>
        </w:rPr>
        <w:t xml:space="preserve">ით და მომდევნო 4-წლიანი პერიოდის განმავლობაში საშუალოდ წლიურად </w:t>
      </w:r>
      <w:r w:rsidRPr="00CD6C7B">
        <w:rPr>
          <w:rFonts w:ascii="Sylfaen" w:hAnsi="Sylfaen"/>
          <w:sz w:val="22"/>
          <w:szCs w:val="22"/>
          <w:lang w:val="ka-GE"/>
        </w:rPr>
        <w:t xml:space="preserve">26 </w:t>
      </w:r>
      <w:r w:rsidRPr="00CD6C7B">
        <w:rPr>
          <w:rFonts w:ascii="Sylfaen" w:hAnsi="Sylfaen" w:cs="Helvetica"/>
          <w:sz w:val="22"/>
          <w:szCs w:val="22"/>
          <w:lang w:val="ka-GE"/>
        </w:rPr>
        <w:t>მლნ აშშ დოლარი იქნება</w:t>
      </w:r>
      <w:r w:rsidRPr="00CD6C7B">
        <w:rPr>
          <w:rFonts w:ascii="Sylfaen" w:hAnsi="Sylfaen"/>
          <w:sz w:val="22"/>
          <w:szCs w:val="22"/>
          <w:lang w:val="ka-GE"/>
        </w:rPr>
        <w:t xml:space="preserve"> (</w:t>
      </w:r>
      <w:r w:rsidRPr="00CD6C7B">
        <w:rPr>
          <w:rFonts w:ascii="Sylfaen" w:hAnsi="Sylfaen"/>
          <w:sz w:val="22"/>
          <w:szCs w:val="22"/>
          <w:lang w:val="ka-GE"/>
        </w:rPr>
        <w:fldChar w:fldCharType="begin"/>
      </w:r>
      <w:r w:rsidRPr="00CD6C7B">
        <w:rPr>
          <w:rFonts w:ascii="Sylfaen" w:hAnsi="Sylfaen"/>
          <w:sz w:val="22"/>
          <w:szCs w:val="22"/>
          <w:lang w:val="ka-GE"/>
        </w:rPr>
        <w:instrText xml:space="preserve"> REF _Ref520742012 \h  \* MERGEFORMAT </w:instrText>
      </w:r>
      <w:r w:rsidRPr="00CD6C7B">
        <w:rPr>
          <w:rFonts w:ascii="Sylfaen" w:hAnsi="Sylfaen"/>
          <w:sz w:val="22"/>
          <w:szCs w:val="22"/>
          <w:lang w:val="ka-GE"/>
        </w:rPr>
      </w:r>
      <w:r w:rsidRPr="00CD6C7B">
        <w:rPr>
          <w:rFonts w:ascii="Sylfaen" w:hAnsi="Sylfaen"/>
          <w:sz w:val="22"/>
          <w:szCs w:val="22"/>
          <w:lang w:val="ka-GE"/>
        </w:rPr>
        <w:fldChar w:fldCharType="separate"/>
      </w:r>
      <w:r w:rsidRPr="00CD6C7B">
        <w:rPr>
          <w:rFonts w:ascii="Sylfaen" w:hAnsi="Sylfaen" w:cs="Sylfaen"/>
          <w:sz w:val="22"/>
          <w:szCs w:val="22"/>
          <w:lang w:val="ka-GE"/>
        </w:rPr>
        <w:t>გრაფიკი</w:t>
      </w:r>
      <w:r w:rsidRPr="00CD6C7B">
        <w:rPr>
          <w:rFonts w:ascii="Sylfaen" w:hAnsi="Sylfaen"/>
          <w:sz w:val="22"/>
          <w:szCs w:val="22"/>
          <w:lang w:val="ka-GE"/>
        </w:rPr>
        <w:t xml:space="preserve"> 3</w:t>
      </w:r>
      <w:r w:rsidRPr="00CD6C7B">
        <w:rPr>
          <w:rFonts w:ascii="Sylfaen" w:hAnsi="Sylfaen"/>
          <w:sz w:val="22"/>
          <w:szCs w:val="22"/>
          <w:lang w:val="ka-GE"/>
        </w:rPr>
        <w:fldChar w:fldCharType="end"/>
      </w:r>
      <w:r w:rsidRPr="00CD6C7B">
        <w:rPr>
          <w:rFonts w:ascii="Sylfaen" w:hAnsi="Sylfaen"/>
          <w:sz w:val="22"/>
          <w:szCs w:val="22"/>
          <w:lang w:val="ka-GE"/>
        </w:rPr>
        <w:t>)</w:t>
      </w:r>
    </w:p>
    <w:p w14:paraId="3373D5CA" w14:textId="77777777" w:rsidR="00CD6C7B" w:rsidRPr="00CD6C7B" w:rsidRDefault="00CD6C7B" w:rsidP="00CD6C7B">
      <w:pPr>
        <w:spacing w:before="120" w:line="276" w:lineRule="auto"/>
        <w:jc w:val="both"/>
        <w:rPr>
          <w:rFonts w:ascii="Sylfaen" w:hAnsi="Sylfaen"/>
          <w:sz w:val="11"/>
          <w:szCs w:val="11"/>
          <w:lang w:val="ka-GE"/>
        </w:rPr>
      </w:pPr>
    </w:p>
    <w:p w14:paraId="7DDD6339" w14:textId="77777777" w:rsidR="00CD6C7B" w:rsidRPr="00CD6C7B" w:rsidRDefault="00CD6C7B" w:rsidP="00CD6C7B">
      <w:pPr>
        <w:pStyle w:val="Caption"/>
        <w:rPr>
          <w:rFonts w:ascii="Sylfaen" w:hAnsi="Sylfaen"/>
          <w:lang w:val="ka-GE"/>
        </w:rPr>
      </w:pPr>
      <w:bookmarkStart w:id="10" w:name="_Ref520742012"/>
      <w:bookmarkStart w:id="11" w:name="_Toc520118618"/>
      <w:r w:rsidRPr="00CD6C7B">
        <w:rPr>
          <w:rFonts w:ascii="Sylfaen" w:hAnsi="Sylfaen" w:cs="Sylfaen"/>
          <w:lang w:val="ka-GE"/>
        </w:rPr>
        <w:t>გრაფიკი</w:t>
      </w:r>
      <w:r w:rsidRPr="00CD6C7B">
        <w:rPr>
          <w:rFonts w:ascii="Sylfaen" w:hAnsi="Sylfaen"/>
          <w:lang w:val="ka-GE"/>
        </w:rPr>
        <w:t xml:space="preserve"> </w:t>
      </w:r>
      <w:r w:rsidRPr="00CD6C7B">
        <w:rPr>
          <w:rFonts w:ascii="Sylfaen" w:hAnsi="Sylfaen"/>
          <w:lang w:val="ka-GE"/>
        </w:rPr>
        <w:fldChar w:fldCharType="begin"/>
      </w:r>
      <w:r w:rsidRPr="00CD6C7B">
        <w:rPr>
          <w:rFonts w:ascii="Sylfaen" w:hAnsi="Sylfaen"/>
          <w:lang w:val="ka-GE"/>
        </w:rPr>
        <w:instrText xml:space="preserve"> SEQ გრაფიკი \* ARABIC </w:instrText>
      </w:r>
      <w:r w:rsidRPr="00CD6C7B">
        <w:rPr>
          <w:rFonts w:ascii="Sylfaen" w:hAnsi="Sylfaen"/>
          <w:lang w:val="ka-GE"/>
        </w:rPr>
        <w:fldChar w:fldCharType="separate"/>
      </w:r>
      <w:r w:rsidRPr="00CD6C7B">
        <w:rPr>
          <w:rFonts w:ascii="Sylfaen" w:hAnsi="Sylfaen"/>
          <w:lang w:val="ka-GE"/>
        </w:rPr>
        <w:t>3</w:t>
      </w:r>
      <w:r w:rsidRPr="00CD6C7B">
        <w:rPr>
          <w:rFonts w:ascii="Sylfaen" w:hAnsi="Sylfaen"/>
          <w:lang w:val="ka-GE"/>
        </w:rPr>
        <w:fldChar w:fldCharType="end"/>
      </w:r>
      <w:bookmarkEnd w:id="10"/>
      <w:r>
        <w:rPr>
          <w:rFonts w:ascii="Sylfaen" w:hAnsi="Sylfaen"/>
          <w:lang w:val="ka-GE"/>
        </w:rPr>
        <w:t xml:space="preserve">. </w:t>
      </w:r>
      <w:r w:rsidRPr="00CD6C7B">
        <w:rPr>
          <w:rFonts w:ascii="Sylfaen" w:hAnsi="Sylfaen" w:cs="Helvetica"/>
          <w:lang w:val="ka-GE"/>
        </w:rPr>
        <w:t>აივ ინფექციაზე მთლიანი დანახარჯები</w:t>
      </w:r>
      <w:r w:rsidRPr="00CD6C7B">
        <w:rPr>
          <w:rFonts w:ascii="Sylfaen" w:hAnsi="Sylfaen"/>
          <w:lang w:val="ka-GE"/>
        </w:rPr>
        <w:t xml:space="preserve"> (</w:t>
      </w:r>
      <w:r w:rsidRPr="00CD6C7B">
        <w:rPr>
          <w:rFonts w:ascii="Sylfaen" w:hAnsi="Sylfaen" w:cs="Helvetica"/>
          <w:lang w:val="ka-GE"/>
        </w:rPr>
        <w:t>აშშ დოლარში</w:t>
      </w:r>
      <w:r w:rsidRPr="00CD6C7B">
        <w:rPr>
          <w:rFonts w:ascii="Sylfaen" w:hAnsi="Sylfaen"/>
          <w:lang w:val="ka-GE"/>
        </w:rPr>
        <w:t>); (2016-202</w:t>
      </w:r>
      <w:bookmarkEnd w:id="11"/>
      <w:r w:rsidRPr="00CD6C7B">
        <w:rPr>
          <w:rFonts w:ascii="Sylfaen" w:hAnsi="Sylfaen"/>
          <w:lang w:val="ka-GE"/>
        </w:rPr>
        <w:t>2)</w:t>
      </w:r>
    </w:p>
    <w:p w14:paraId="31346E6E" w14:textId="77777777" w:rsidR="00CD6C7B" w:rsidRPr="00CD6C7B" w:rsidRDefault="00CD6C7B" w:rsidP="00CD6C7B">
      <w:pPr>
        <w:spacing w:before="120"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CD6C7B">
        <w:rPr>
          <w:rFonts w:ascii="Sylfaen" w:hAnsi="Sylfaen"/>
          <w:noProof/>
        </w:rPr>
        <w:drawing>
          <wp:inline distT="0" distB="0" distL="0" distR="0" wp14:anchorId="2BFBEF2C" wp14:editId="7B1339BB">
            <wp:extent cx="4793226" cy="1762125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508" cy="176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7D3B04" w14:textId="77777777" w:rsidR="00CD6C7B" w:rsidRPr="00CD6C7B" w:rsidRDefault="00CD6C7B" w:rsidP="00CD6C7B">
      <w:pPr>
        <w:spacing w:before="120"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CD6C7B">
        <w:rPr>
          <w:rFonts w:ascii="Sylfaen" w:hAnsi="Sylfaen" w:cs="Helvetica"/>
          <w:sz w:val="22"/>
          <w:szCs w:val="22"/>
          <w:lang w:val="ka-GE"/>
        </w:rPr>
        <w:lastRenderedPageBreak/>
        <w:t xml:space="preserve">რიგი ფაქტორები ახდენენ გავლენას დანახარჯების დონეზე გასულ, მიმდინარე და სამომავლო პერიოდში. ამ ფაქტორებიდან განსაკუთრებით აღსანიშნავია დონორული დაფინანსებიდან სახელმწიფო დაფინანსებაზე გადასვლა (ტრანზიცია) და </w:t>
      </w:r>
      <w:r w:rsidRPr="00CD6C7B">
        <w:rPr>
          <w:rFonts w:ascii="Sylfaen" w:hAnsi="Sylfaen"/>
          <w:sz w:val="22"/>
          <w:szCs w:val="22"/>
          <w:lang w:val="ka-GE"/>
        </w:rPr>
        <w:t xml:space="preserve">C </w:t>
      </w:r>
      <w:r w:rsidRPr="00CD6C7B">
        <w:rPr>
          <w:rFonts w:ascii="Sylfaen" w:hAnsi="Sylfaen" w:cs="Helvetica"/>
          <w:sz w:val="22"/>
          <w:szCs w:val="22"/>
          <w:lang w:val="ka-GE"/>
        </w:rPr>
        <w:t xml:space="preserve">ჰეპატიტის ელიმინაციისა და აივ-ინფექციის გამოვლენის პროგრამების ზრდადი ინტეგრაცია. </w:t>
      </w:r>
    </w:p>
    <w:p w14:paraId="364DE61D" w14:textId="77777777" w:rsidR="00CD6C7B" w:rsidRPr="00CD6C7B" w:rsidRDefault="00CD6C7B" w:rsidP="00CD6C7B">
      <w:pPr>
        <w:spacing w:before="120"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CD6C7B">
        <w:rPr>
          <w:rFonts w:ascii="Sylfaen" w:hAnsi="Sylfaen" w:cs="Helvetica"/>
          <w:sz w:val="22"/>
          <w:szCs w:val="22"/>
          <w:lang w:val="ka-GE"/>
        </w:rPr>
        <w:t xml:space="preserve">საქართველომ 2017 წელს წარმატებით დაასრულა მეთადონის ჩანაცვლებითი თერაპიის ტრანზიცია და მომსახურება პაციენტებისთვის უნივერსალურად უფასო გახდა.  </w:t>
      </w:r>
    </w:p>
    <w:p w14:paraId="6581C252" w14:textId="77777777" w:rsidR="00CD6C7B" w:rsidRPr="00CD6C7B" w:rsidRDefault="00CD6C7B" w:rsidP="00CD6C7B">
      <w:pPr>
        <w:spacing w:before="120" w:line="276" w:lineRule="auto"/>
        <w:jc w:val="both"/>
        <w:rPr>
          <w:rFonts w:ascii="Sylfaen" w:hAnsi="Sylfaen" w:cs="Helvetica"/>
          <w:b/>
          <w:sz w:val="22"/>
          <w:szCs w:val="22"/>
          <w:lang w:val="ka-GE"/>
        </w:rPr>
      </w:pPr>
      <w:r w:rsidRPr="00CD6C7B">
        <w:rPr>
          <w:rFonts w:ascii="Sylfaen" w:hAnsi="Sylfaen" w:cs="Helvetica"/>
          <w:b/>
          <w:sz w:val="22"/>
          <w:szCs w:val="22"/>
          <w:lang w:val="ka-GE"/>
        </w:rPr>
        <w:t>დაფინანსების წყაროები</w:t>
      </w:r>
    </w:p>
    <w:p w14:paraId="3E08B12F" w14:textId="77777777" w:rsidR="00CD6C7B" w:rsidRPr="00CD6C7B" w:rsidRDefault="00CD6C7B" w:rsidP="00CD6C7B">
      <w:pPr>
        <w:spacing w:before="120"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CD6C7B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r w:rsidRPr="00CD6C7B">
        <w:rPr>
          <w:rFonts w:ascii="Sylfaen" w:hAnsi="Sylfaen" w:cs="Sylfaen"/>
          <w:sz w:val="22"/>
          <w:szCs w:val="22"/>
          <w:lang w:val="ka-GE"/>
        </w:rPr>
        <w:t>აივ</w:t>
      </w:r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r w:rsidRPr="00CD6C7B">
        <w:rPr>
          <w:rFonts w:ascii="Sylfaen" w:hAnsi="Sylfaen" w:cs="Sylfaen"/>
          <w:sz w:val="22"/>
          <w:szCs w:val="22"/>
          <w:lang w:val="ka-GE"/>
        </w:rPr>
        <w:t>ინფექციაზე</w:t>
      </w:r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r w:rsidRPr="00CD6C7B">
        <w:rPr>
          <w:rFonts w:ascii="Sylfaen" w:hAnsi="Sylfaen" w:cs="Sylfaen"/>
          <w:sz w:val="22"/>
          <w:szCs w:val="22"/>
          <w:lang w:val="ka-GE"/>
        </w:rPr>
        <w:t>ეროვნული</w:t>
      </w:r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r w:rsidRPr="00CD6C7B">
        <w:rPr>
          <w:rFonts w:ascii="Sylfaen" w:hAnsi="Sylfaen" w:cs="Sylfaen"/>
          <w:sz w:val="22"/>
          <w:szCs w:val="22"/>
          <w:lang w:val="ka-GE"/>
        </w:rPr>
        <w:t>პასუხის</w:t>
      </w:r>
      <w:r w:rsidRPr="00CD6C7B">
        <w:rPr>
          <w:rFonts w:ascii="Sylfaen" w:hAnsi="Sylfaen"/>
          <w:sz w:val="22"/>
          <w:szCs w:val="22"/>
          <w:lang w:val="ka-GE"/>
        </w:rPr>
        <w:t xml:space="preserve"> დაფინანსების </w:t>
      </w:r>
      <w:r w:rsidRPr="00CD6C7B">
        <w:rPr>
          <w:rFonts w:ascii="Sylfaen" w:hAnsi="Sylfaen" w:cs="Sylfaen"/>
          <w:sz w:val="22"/>
          <w:szCs w:val="22"/>
          <w:lang w:val="ka-GE"/>
        </w:rPr>
        <w:t>ძირითადი</w:t>
      </w:r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r w:rsidRPr="00CD6C7B">
        <w:rPr>
          <w:rFonts w:ascii="Sylfaen" w:hAnsi="Sylfaen" w:cs="Sylfaen"/>
          <w:sz w:val="22"/>
          <w:szCs w:val="22"/>
          <w:lang w:val="ka-GE"/>
        </w:rPr>
        <w:t>წყაროები</w:t>
      </w:r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r w:rsidRPr="00CD6C7B">
        <w:rPr>
          <w:rFonts w:ascii="Sylfaen" w:hAnsi="Sylfaen" w:cs="Sylfaen"/>
          <w:sz w:val="22"/>
          <w:szCs w:val="22"/>
          <w:lang w:val="ka-GE"/>
        </w:rPr>
        <w:t xml:space="preserve">სახელმწიფო </w:t>
      </w:r>
      <w:r w:rsidRPr="00CD6C7B">
        <w:rPr>
          <w:rFonts w:ascii="Sylfaen" w:hAnsi="Sylfaen"/>
          <w:sz w:val="22"/>
          <w:szCs w:val="22"/>
          <w:lang w:val="ka-GE"/>
        </w:rPr>
        <w:t xml:space="preserve">(2018 </w:t>
      </w:r>
      <w:r w:rsidRPr="00CD6C7B">
        <w:rPr>
          <w:rFonts w:ascii="Sylfaen" w:hAnsi="Sylfaen" w:cs="Sylfaen"/>
          <w:sz w:val="22"/>
          <w:szCs w:val="22"/>
          <w:lang w:val="ka-GE"/>
        </w:rPr>
        <w:t>წელს</w:t>
      </w:r>
      <w:r w:rsidRPr="00CD6C7B">
        <w:rPr>
          <w:rFonts w:ascii="Sylfaen" w:hAnsi="Sylfaen"/>
          <w:sz w:val="22"/>
          <w:szCs w:val="22"/>
          <w:lang w:val="ka-GE"/>
        </w:rPr>
        <w:t xml:space="preserve"> 77%) </w:t>
      </w:r>
      <w:r w:rsidRPr="00CD6C7B">
        <w:rPr>
          <w:rFonts w:ascii="Sylfaen" w:hAnsi="Sylfaen" w:cs="Sylfaen"/>
          <w:sz w:val="22"/>
          <w:szCs w:val="22"/>
          <w:lang w:val="ka-GE"/>
        </w:rPr>
        <w:t>და</w:t>
      </w:r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r w:rsidRPr="00CD6C7B">
        <w:rPr>
          <w:rFonts w:ascii="Sylfaen" w:hAnsi="Sylfaen" w:cs="Sylfaen"/>
          <w:sz w:val="22"/>
          <w:szCs w:val="22"/>
          <w:lang w:val="ka-GE"/>
        </w:rPr>
        <w:t>საერთაშორისო</w:t>
      </w:r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del w:id="12" w:author="Giorgi Bobghiashvili" w:date="2019-09-25T19:45:00Z">
        <w:r w:rsidRPr="00CD6C7B" w:rsidDel="00B55F85">
          <w:rPr>
            <w:rFonts w:ascii="Sylfaen" w:hAnsi="Sylfaen" w:cs="Sylfaen"/>
            <w:sz w:val="22"/>
            <w:szCs w:val="22"/>
            <w:lang w:val="ka-GE"/>
          </w:rPr>
          <w:delText>დაფინანსებაა</w:delText>
        </w:r>
      </w:del>
      <w:r w:rsidRPr="00CD6C7B">
        <w:rPr>
          <w:rFonts w:ascii="Sylfaen" w:hAnsi="Sylfaen"/>
          <w:sz w:val="22"/>
          <w:szCs w:val="22"/>
          <w:lang w:val="ka-GE"/>
        </w:rPr>
        <w:t xml:space="preserve"> (2018 </w:t>
      </w:r>
      <w:r w:rsidRPr="00CD6C7B">
        <w:rPr>
          <w:rFonts w:ascii="Sylfaen" w:hAnsi="Sylfaen" w:cs="Sylfaen"/>
          <w:sz w:val="22"/>
          <w:szCs w:val="22"/>
          <w:lang w:val="ka-GE"/>
        </w:rPr>
        <w:t>წელს</w:t>
      </w:r>
      <w:r w:rsidRPr="00CD6C7B">
        <w:rPr>
          <w:rFonts w:ascii="Sylfaen" w:hAnsi="Sylfaen"/>
          <w:sz w:val="22"/>
          <w:szCs w:val="22"/>
          <w:lang w:val="ka-GE"/>
        </w:rPr>
        <w:t xml:space="preserve"> 22%)</w:t>
      </w:r>
      <w:ins w:id="13" w:author="Giorgi Bobghiashvili" w:date="2019-09-25T19:45:00Z">
        <w:r w:rsidRPr="00CD6C7B">
          <w:rPr>
            <w:rFonts w:ascii="Sylfaen" w:hAnsi="Sylfaen"/>
            <w:sz w:val="22"/>
            <w:szCs w:val="22"/>
            <w:lang w:val="ka-GE"/>
          </w:rPr>
          <w:t xml:space="preserve"> </w:t>
        </w:r>
        <w:r w:rsidRPr="00CD6C7B">
          <w:rPr>
            <w:rFonts w:ascii="Sylfaen" w:hAnsi="Sylfaen" w:cs="Sylfaen"/>
            <w:sz w:val="22"/>
            <w:szCs w:val="22"/>
            <w:lang w:val="ka-GE"/>
          </w:rPr>
          <w:t>დაფინანსებაა</w:t>
        </w:r>
      </w:ins>
      <w:r w:rsidRPr="00CD6C7B">
        <w:rPr>
          <w:rFonts w:ascii="Sylfaen" w:hAnsi="Sylfaen"/>
          <w:sz w:val="22"/>
          <w:szCs w:val="22"/>
          <w:lang w:val="ka-GE"/>
        </w:rPr>
        <w:t xml:space="preserve">. </w:t>
      </w:r>
      <w:r w:rsidRPr="00CD6C7B">
        <w:rPr>
          <w:rFonts w:ascii="Sylfaen" w:hAnsi="Sylfaen" w:cs="Sylfaen"/>
          <w:sz w:val="22"/>
          <w:szCs w:val="22"/>
          <w:lang w:val="ka-GE"/>
        </w:rPr>
        <w:t>კერძო,</w:t>
      </w:r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r w:rsidRPr="00CD6C7B">
        <w:rPr>
          <w:rFonts w:ascii="Sylfaen" w:hAnsi="Sylfaen" w:cs="Sylfaen"/>
          <w:sz w:val="22"/>
          <w:szCs w:val="22"/>
          <w:lang w:val="ka-GE"/>
        </w:rPr>
        <w:t>ე.წ.</w:t>
      </w:r>
      <w:r w:rsidRPr="00CD6C7B">
        <w:rPr>
          <w:rFonts w:ascii="Sylfaen" w:hAnsi="Sylfaen"/>
          <w:sz w:val="22"/>
          <w:szCs w:val="22"/>
          <w:lang w:val="ka-GE"/>
        </w:rPr>
        <w:t xml:space="preserve"> “</w:t>
      </w:r>
      <w:r w:rsidRPr="00CD6C7B">
        <w:rPr>
          <w:rFonts w:ascii="Sylfaen" w:hAnsi="Sylfaen" w:cs="Sylfaen"/>
          <w:sz w:val="22"/>
          <w:szCs w:val="22"/>
          <w:lang w:val="ka-GE"/>
        </w:rPr>
        <w:t>ჯიბიდან გადახდების” ოდენობა უმნიშვნელოა  (≈1%) და მოიცავს მხოლოდ, კერძო ჩანაცვლებითი თერაპიისთვის გაწეულ ხარჯებს (იმ პირთათვის, რომლებსაც არ სურთ სახელმწიფო პროგრამაში უფასო მომსახურების მიღება).</w:t>
      </w:r>
    </w:p>
    <w:p w14:paraId="6E823967" w14:textId="77777777" w:rsidR="00CD6C7B" w:rsidRPr="00CD6C7B" w:rsidRDefault="00CD6C7B" w:rsidP="00CD6C7B">
      <w:pPr>
        <w:spacing w:before="120" w:line="276" w:lineRule="auto"/>
        <w:jc w:val="both"/>
        <w:rPr>
          <w:rFonts w:ascii="Sylfaen" w:hAnsi="Sylfaen" w:cs="Helvetica"/>
          <w:sz w:val="22"/>
          <w:szCs w:val="22"/>
          <w:lang w:val="ka-GE"/>
        </w:rPr>
      </w:pPr>
      <w:r w:rsidRPr="00CD6C7B">
        <w:rPr>
          <w:rFonts w:ascii="Sylfaen" w:hAnsi="Sylfaen" w:cs="Sylfaen"/>
          <w:sz w:val="22"/>
          <w:szCs w:val="22"/>
          <w:lang w:val="ka-GE"/>
        </w:rPr>
        <w:t>გლობალური</w:t>
      </w:r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r w:rsidRPr="00CD6C7B">
        <w:rPr>
          <w:rFonts w:ascii="Sylfaen" w:hAnsi="Sylfaen" w:cs="Sylfaen"/>
          <w:sz w:val="22"/>
          <w:szCs w:val="22"/>
          <w:lang w:val="ka-GE"/>
        </w:rPr>
        <w:t>ფონდის</w:t>
      </w:r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r w:rsidRPr="00CD6C7B">
        <w:rPr>
          <w:rFonts w:ascii="Sylfaen" w:hAnsi="Sylfaen" w:cs="Sylfaen"/>
          <w:sz w:val="22"/>
          <w:szCs w:val="22"/>
          <w:lang w:val="ka-GE"/>
        </w:rPr>
        <w:t>დაფინანსებიდან სახელმწიფო დაფინანსებაზე</w:t>
      </w:r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r w:rsidRPr="00CD6C7B">
        <w:rPr>
          <w:rFonts w:ascii="Sylfaen" w:hAnsi="Sylfaen" w:cs="Sylfaen"/>
          <w:sz w:val="22"/>
          <w:szCs w:val="22"/>
          <w:lang w:val="ka-GE"/>
        </w:rPr>
        <w:t>გადასვლის პროცესმა მნიშვნელოვნად შეცვალა საქართველოში</w:t>
      </w:r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r w:rsidRPr="00CD6C7B">
        <w:rPr>
          <w:rFonts w:ascii="Sylfaen" w:hAnsi="Sylfaen" w:cs="Sylfaen"/>
          <w:sz w:val="22"/>
          <w:szCs w:val="22"/>
          <w:lang w:val="ka-GE"/>
        </w:rPr>
        <w:t>აივ</w:t>
      </w:r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r w:rsidRPr="00CD6C7B">
        <w:rPr>
          <w:rFonts w:ascii="Sylfaen" w:hAnsi="Sylfaen" w:cs="Sylfaen"/>
          <w:sz w:val="22"/>
          <w:szCs w:val="22"/>
          <w:lang w:val="ka-GE"/>
        </w:rPr>
        <w:t>ინფექციაზე</w:t>
      </w:r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r w:rsidRPr="00CD6C7B">
        <w:rPr>
          <w:rFonts w:ascii="Sylfaen" w:hAnsi="Sylfaen" w:cs="Sylfaen"/>
          <w:sz w:val="22"/>
          <w:szCs w:val="22"/>
          <w:lang w:val="ka-GE"/>
        </w:rPr>
        <w:t>ეროვნული</w:t>
      </w:r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r w:rsidRPr="00CD6C7B">
        <w:rPr>
          <w:rFonts w:ascii="Sylfaen" w:hAnsi="Sylfaen" w:cs="Sylfaen"/>
          <w:sz w:val="22"/>
          <w:szCs w:val="22"/>
          <w:lang w:val="ka-GE"/>
        </w:rPr>
        <w:t>პასუხის</w:t>
      </w:r>
      <w:r w:rsidRPr="00CD6C7B">
        <w:rPr>
          <w:rFonts w:ascii="Sylfaen" w:hAnsi="Sylfaen"/>
          <w:sz w:val="22"/>
          <w:szCs w:val="22"/>
          <w:lang w:val="ka-GE"/>
        </w:rPr>
        <w:t xml:space="preserve"> დაფინანსების შემადგენლობა. 2016 </w:t>
      </w:r>
      <w:r w:rsidRPr="00CD6C7B">
        <w:rPr>
          <w:rFonts w:ascii="Sylfaen" w:hAnsi="Sylfaen" w:cs="Sylfaen"/>
          <w:sz w:val="22"/>
          <w:szCs w:val="22"/>
          <w:lang w:val="ka-GE"/>
        </w:rPr>
        <w:t>წელთან</w:t>
      </w:r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r w:rsidRPr="00CD6C7B">
        <w:rPr>
          <w:rFonts w:ascii="Sylfaen" w:hAnsi="Sylfaen" w:cs="Sylfaen"/>
          <w:sz w:val="22"/>
          <w:szCs w:val="22"/>
          <w:lang w:val="ka-GE"/>
        </w:rPr>
        <w:t>შედარებით</w:t>
      </w:r>
      <w:r w:rsidRPr="00CD6C7B">
        <w:rPr>
          <w:rFonts w:ascii="Sylfaen" w:hAnsi="Sylfaen"/>
          <w:sz w:val="22"/>
          <w:szCs w:val="22"/>
          <w:lang w:val="ka-GE"/>
        </w:rPr>
        <w:t xml:space="preserve">, </w:t>
      </w:r>
      <w:r w:rsidRPr="00CD6C7B">
        <w:rPr>
          <w:rFonts w:ascii="Sylfaen" w:hAnsi="Sylfaen" w:cs="Helvetica"/>
          <w:sz w:val="22"/>
          <w:szCs w:val="22"/>
          <w:lang w:val="ka-GE"/>
        </w:rPr>
        <w:t xml:space="preserve">სახელმწიფო ბიუჯეტიდან </w:t>
      </w:r>
      <w:del w:id="14" w:author="Giorgi Bobghiashvili" w:date="2019-09-25T19:45:00Z">
        <w:r w:rsidRPr="00CD6C7B" w:rsidDel="00B55F85">
          <w:rPr>
            <w:rFonts w:ascii="Sylfaen" w:hAnsi="Sylfaen" w:cs="Sylfaen"/>
            <w:sz w:val="22"/>
            <w:szCs w:val="22"/>
            <w:lang w:val="ka-GE"/>
          </w:rPr>
          <w:delText>საპროგნოზე</w:delText>
        </w:r>
      </w:del>
      <w:ins w:id="15" w:author="Giorgi Bobghiashvili" w:date="2019-09-25T19:45:00Z">
        <w:r w:rsidRPr="00CD6C7B">
          <w:rPr>
            <w:rFonts w:ascii="Sylfaen" w:hAnsi="Sylfaen" w:cs="Sylfaen"/>
            <w:sz w:val="22"/>
            <w:szCs w:val="22"/>
            <w:lang w:val="ka-GE"/>
          </w:rPr>
          <w:t>საპროგნოზო</w:t>
        </w:r>
      </w:ins>
      <w:r w:rsidRPr="00CD6C7B">
        <w:rPr>
          <w:rFonts w:ascii="Sylfaen" w:hAnsi="Sylfaen" w:cs="Sylfaen"/>
          <w:sz w:val="22"/>
          <w:szCs w:val="22"/>
          <w:lang w:val="ka-GE"/>
        </w:rPr>
        <w:t xml:space="preserve">  </w:t>
      </w:r>
      <w:del w:id="16" w:author="Giorgi Bobghiashvili" w:date="2019-09-25T19:45:00Z">
        <w:r w:rsidRPr="00CD6C7B" w:rsidDel="00B55F85">
          <w:rPr>
            <w:rFonts w:ascii="Sylfaen" w:hAnsi="Sylfaen" w:cs="Sylfaen"/>
            <w:sz w:val="22"/>
            <w:szCs w:val="22"/>
            <w:lang w:val="ka-GE"/>
          </w:rPr>
          <w:delText>დანხარჯების</w:delText>
        </w:r>
      </w:del>
      <w:ins w:id="17" w:author="Giorgi Bobghiashvili" w:date="2019-09-25T19:45:00Z">
        <w:r w:rsidRPr="00CD6C7B">
          <w:rPr>
            <w:rFonts w:ascii="Sylfaen" w:hAnsi="Sylfaen" w:cs="Sylfaen"/>
            <w:sz w:val="22"/>
            <w:szCs w:val="22"/>
            <w:lang w:val="ka-GE"/>
          </w:rPr>
          <w:t>დანახრჯების</w:t>
        </w:r>
      </w:ins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r w:rsidRPr="00CD6C7B">
        <w:rPr>
          <w:rFonts w:ascii="Sylfaen" w:hAnsi="Sylfaen" w:cs="Sylfaen"/>
          <w:sz w:val="22"/>
          <w:szCs w:val="22"/>
          <w:lang w:val="ka-GE"/>
        </w:rPr>
        <w:t xml:space="preserve">წლიური </w:t>
      </w:r>
      <w:r w:rsidRPr="00CD6C7B">
        <w:rPr>
          <w:rFonts w:ascii="Sylfaen" w:hAnsi="Sylfaen" w:cs="Helvetica"/>
          <w:sz w:val="22"/>
          <w:szCs w:val="22"/>
          <w:lang w:val="ka-GE"/>
        </w:rPr>
        <w:t xml:space="preserve">საპროგნოზო ოდენობა </w:t>
      </w:r>
      <w:r>
        <w:rPr>
          <w:rFonts w:ascii="Sylfaen" w:hAnsi="Sylfaen" w:cs="Sylfaen"/>
          <w:sz w:val="22"/>
          <w:szCs w:val="22"/>
          <w:lang w:val="ka-GE"/>
        </w:rPr>
        <w:t>გაიზ</w:t>
      </w:r>
      <w:r w:rsidRPr="00CD6C7B">
        <w:rPr>
          <w:rFonts w:ascii="Sylfaen" w:hAnsi="Sylfaen" w:cs="Sylfaen"/>
          <w:sz w:val="22"/>
          <w:szCs w:val="22"/>
          <w:lang w:val="ka-GE"/>
        </w:rPr>
        <w:t>რდება</w:t>
      </w:r>
      <w:r w:rsidRPr="00CD6C7B">
        <w:rPr>
          <w:rFonts w:ascii="Sylfaen" w:hAnsi="Sylfaen"/>
          <w:sz w:val="22"/>
          <w:szCs w:val="22"/>
          <w:lang w:val="ka-GE"/>
        </w:rPr>
        <w:t xml:space="preserve"> 45%-</w:t>
      </w:r>
      <w:r w:rsidRPr="00CD6C7B">
        <w:rPr>
          <w:rFonts w:ascii="Sylfaen" w:hAnsi="Sylfaen" w:cs="Sylfaen"/>
          <w:sz w:val="22"/>
          <w:szCs w:val="22"/>
          <w:lang w:val="ka-GE"/>
        </w:rPr>
        <w:t xml:space="preserve">ით </w:t>
      </w:r>
      <w:r w:rsidRPr="00CD6C7B">
        <w:rPr>
          <w:rFonts w:ascii="Sylfaen" w:hAnsi="Sylfaen" w:cs="Helvetica"/>
          <w:sz w:val="22"/>
          <w:szCs w:val="22"/>
          <w:lang w:val="ka-GE"/>
        </w:rPr>
        <w:t xml:space="preserve">და შეადგენს </w:t>
      </w:r>
      <w:r w:rsidRPr="00CD6C7B">
        <w:rPr>
          <w:rFonts w:ascii="Sylfaen" w:hAnsi="Sylfaen" w:cs="Sylfaen"/>
          <w:sz w:val="22"/>
          <w:szCs w:val="22"/>
          <w:lang w:val="ka-GE"/>
        </w:rPr>
        <w:t>მთლიანი</w:t>
      </w:r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commentRangeStart w:id="18"/>
      <w:r w:rsidRPr="00CD6C7B">
        <w:rPr>
          <w:rFonts w:ascii="Sylfaen" w:hAnsi="Sylfaen" w:cs="Sylfaen"/>
          <w:sz w:val="22"/>
          <w:szCs w:val="22"/>
          <w:lang w:val="ka-GE"/>
        </w:rPr>
        <w:t>საპროგნოზო დანახარჯების</w:t>
      </w:r>
      <w:r w:rsidRPr="00CD6C7B">
        <w:rPr>
          <w:rFonts w:ascii="Sylfaen" w:hAnsi="Sylfaen"/>
          <w:sz w:val="22"/>
          <w:szCs w:val="22"/>
          <w:lang w:val="ka-GE"/>
        </w:rPr>
        <w:t xml:space="preserve"> 96% -</w:t>
      </w:r>
      <w:r w:rsidRPr="00CD6C7B">
        <w:rPr>
          <w:rFonts w:ascii="Sylfaen" w:hAnsi="Sylfaen" w:cs="Sylfaen"/>
          <w:sz w:val="22"/>
          <w:szCs w:val="22"/>
          <w:lang w:val="ka-GE"/>
        </w:rPr>
        <w:t>ს</w:t>
      </w:r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commentRangeEnd w:id="18"/>
      <w:r w:rsidRPr="00CD6C7B">
        <w:rPr>
          <w:rStyle w:val="CommentReference"/>
          <w:rFonts w:ascii="Sylfaen" w:hAnsi="Sylfaen"/>
        </w:rPr>
        <w:commentReference w:id="18"/>
      </w:r>
      <w:r w:rsidRPr="00CD6C7B">
        <w:rPr>
          <w:rFonts w:ascii="Sylfaen" w:hAnsi="Sylfaen" w:cs="Helvetica"/>
          <w:sz w:val="22"/>
          <w:szCs w:val="22"/>
          <w:lang w:val="ka-GE"/>
        </w:rPr>
        <w:t>და მოიცავს იმ სერვისების დაფინანსებანსებასაც, რომლებსაც ახლა გლობალური ფონდის აფინან</w:t>
      </w:r>
      <w:r>
        <w:rPr>
          <w:rFonts w:ascii="Sylfaen" w:hAnsi="Sylfaen" w:cs="Helvetica"/>
          <w:sz w:val="22"/>
          <w:szCs w:val="22"/>
          <w:lang w:val="ka-GE"/>
        </w:rPr>
        <w:t>სებს (მათ შორის, მომსახურებები ძ</w:t>
      </w:r>
      <w:r w:rsidRPr="00CD6C7B">
        <w:rPr>
          <w:rFonts w:ascii="Sylfaen" w:hAnsi="Sylfaen" w:cs="Helvetica"/>
          <w:sz w:val="22"/>
          <w:szCs w:val="22"/>
          <w:lang w:val="ka-GE"/>
        </w:rPr>
        <w:t xml:space="preserve">დჯ-თვის). </w:t>
      </w:r>
    </w:p>
    <w:p w14:paraId="14E122C0" w14:textId="77777777" w:rsidR="00CD6C7B" w:rsidRPr="00CD6C7B" w:rsidRDefault="00CD6C7B" w:rsidP="00CD6C7B">
      <w:pPr>
        <w:spacing w:before="120"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CD6C7B">
        <w:rPr>
          <w:rFonts w:ascii="Sylfaen" w:hAnsi="Sylfaen"/>
          <w:sz w:val="22"/>
          <w:szCs w:val="22"/>
          <w:lang w:val="ka-GE"/>
        </w:rPr>
        <w:t xml:space="preserve">2016 </w:t>
      </w:r>
      <w:r w:rsidRPr="00CD6C7B">
        <w:rPr>
          <w:rFonts w:ascii="Sylfaen" w:hAnsi="Sylfaen" w:cs="Sylfaen"/>
          <w:sz w:val="22"/>
          <w:szCs w:val="22"/>
          <w:lang w:val="ka-GE"/>
        </w:rPr>
        <w:t>წლიდან</w:t>
      </w:r>
      <w:r w:rsidRPr="00CD6C7B">
        <w:rPr>
          <w:rFonts w:ascii="Sylfaen" w:hAnsi="Sylfaen"/>
          <w:sz w:val="22"/>
          <w:szCs w:val="22"/>
          <w:lang w:val="ka-GE"/>
        </w:rPr>
        <w:t xml:space="preserve"> 2022 </w:t>
      </w:r>
      <w:r w:rsidRPr="00CD6C7B">
        <w:rPr>
          <w:rFonts w:ascii="Sylfaen" w:hAnsi="Sylfaen" w:cs="Sylfaen"/>
          <w:sz w:val="22"/>
          <w:szCs w:val="22"/>
          <w:lang w:val="ka-GE"/>
        </w:rPr>
        <w:t>წლამდე</w:t>
      </w:r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r w:rsidRPr="00CD6C7B">
        <w:rPr>
          <w:rFonts w:ascii="Sylfaen" w:hAnsi="Sylfaen" w:cs="Sylfaen"/>
          <w:sz w:val="22"/>
          <w:szCs w:val="22"/>
          <w:lang w:val="ka-GE"/>
        </w:rPr>
        <w:t>საერთაშორისო წყაროებიდან, კერძოდ კი გლობალური ფონდიდან მიღებული დაფინანსება</w:t>
      </w:r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r w:rsidRPr="00CD6C7B">
        <w:rPr>
          <w:rFonts w:ascii="Sylfaen" w:hAnsi="Sylfaen" w:cs="Sylfaen"/>
          <w:sz w:val="22"/>
          <w:szCs w:val="22"/>
          <w:lang w:val="ka-GE"/>
        </w:rPr>
        <w:t>პრაქტიკულად განახევრდება და მთლიანი დაფინანსების მხოლოდ 3%-ს შეადგენს, მაშინ როცა 2016 წელს მისი წილი 28% იყო.</w:t>
      </w:r>
      <w:r w:rsidRPr="00CD6C7B">
        <w:rPr>
          <w:rFonts w:ascii="Sylfaen" w:hAnsi="Sylfaen" w:cs="Helvetica"/>
          <w:sz w:val="22"/>
          <w:szCs w:val="22"/>
          <w:lang w:val="ka-GE"/>
        </w:rPr>
        <w:t xml:space="preserve"> </w:t>
      </w:r>
    </w:p>
    <w:p w14:paraId="1BFEDCD2" w14:textId="77777777" w:rsidR="00CD6C7B" w:rsidRPr="00CD6C7B" w:rsidRDefault="00CD6C7B" w:rsidP="00CD6C7B">
      <w:pPr>
        <w:spacing w:before="120" w:line="276" w:lineRule="auto"/>
        <w:jc w:val="both"/>
        <w:rPr>
          <w:rFonts w:ascii="Sylfaen" w:hAnsi="Sylfaen" w:cs="Helvetica"/>
          <w:b/>
          <w:sz w:val="22"/>
          <w:szCs w:val="22"/>
          <w:lang w:val="ka-GE"/>
        </w:rPr>
      </w:pPr>
      <w:r w:rsidRPr="00CD6C7B">
        <w:rPr>
          <w:rFonts w:ascii="Sylfaen" w:hAnsi="Sylfaen" w:cs="Helvetica"/>
          <w:b/>
          <w:sz w:val="22"/>
          <w:szCs w:val="22"/>
          <w:lang w:val="ka-GE"/>
        </w:rPr>
        <w:t>დაფინანსების პრიორიტეტული მიმართულებები</w:t>
      </w:r>
    </w:p>
    <w:p w14:paraId="1B6A1931" w14:textId="77777777" w:rsidR="00CD6C7B" w:rsidRPr="00CD6C7B" w:rsidRDefault="00CD6C7B" w:rsidP="00CD6C7B">
      <w:pPr>
        <w:spacing w:before="120" w:line="276" w:lineRule="auto"/>
        <w:jc w:val="both"/>
        <w:rPr>
          <w:rFonts w:ascii="Sylfaen" w:eastAsiaTheme="minorEastAsia" w:hAnsi="Sylfaen" w:cstheme="minorBidi"/>
          <w:sz w:val="22"/>
          <w:szCs w:val="22"/>
          <w:lang w:val="ka-GE"/>
        </w:rPr>
      </w:pPr>
      <w:r w:rsidRPr="00CD6C7B">
        <w:rPr>
          <w:rFonts w:ascii="Sylfaen" w:eastAsiaTheme="minorEastAsia" w:hAnsi="Sylfaen" w:cs="Helvetica"/>
          <w:sz w:val="22"/>
          <w:szCs w:val="22"/>
          <w:lang w:val="ka-GE"/>
        </w:rPr>
        <w:t xml:space="preserve">უკანასკნელი პერიოდის </w:t>
      </w:r>
      <w:del w:id="19" w:author="Giorgi Bobghiashvili" w:date="2019-09-25T19:47:00Z">
        <w:r w:rsidRPr="00CD6C7B" w:rsidDel="00B55F85">
          <w:rPr>
            <w:rFonts w:ascii="Sylfaen" w:eastAsiaTheme="minorEastAsia" w:hAnsi="Sylfaen" w:cs="Helvetica"/>
            <w:sz w:val="22"/>
            <w:szCs w:val="22"/>
            <w:lang w:val="ka-GE"/>
          </w:rPr>
          <w:delText>განამვლობაში</w:delText>
        </w:r>
      </w:del>
      <w:ins w:id="20" w:author="Giorgi Bobghiashvili" w:date="2019-09-25T19:47:00Z">
        <w:r w:rsidRPr="00CD6C7B">
          <w:rPr>
            <w:rFonts w:ascii="Sylfaen" w:eastAsiaTheme="minorEastAsia" w:hAnsi="Sylfaen" w:cs="Helvetica"/>
            <w:sz w:val="22"/>
            <w:szCs w:val="22"/>
            <w:lang w:val="ka-GE"/>
          </w:rPr>
          <w:t>განმავლობაში</w:t>
        </w:r>
      </w:ins>
      <w:r w:rsidRPr="00CD6C7B">
        <w:rPr>
          <w:rFonts w:ascii="Sylfaen" w:eastAsiaTheme="minorEastAsia" w:hAnsi="Sylfaen" w:cs="Helvetica"/>
          <w:sz w:val="22"/>
          <w:szCs w:val="22"/>
          <w:lang w:val="ka-GE"/>
        </w:rPr>
        <w:t xml:space="preserve"> შეიცვალა აივ ინფექციაზე ეროვნული პასუხის დაფინასების პრიორიტეტული მიმართულებებიც. თუ გასული წლების მანძილზე, დაფინანსების მნიშვნელოვანი წილი მიმართული იყო მკურნალობის, მოვლისა და </w:t>
      </w:r>
      <w:del w:id="21" w:author="Giorgi Bobghiashvili" w:date="2019-09-25T19:48:00Z">
        <w:r w:rsidRPr="00CD6C7B" w:rsidDel="00B55F85">
          <w:rPr>
            <w:rFonts w:ascii="Sylfaen" w:eastAsiaTheme="minorEastAsia" w:hAnsi="Sylfaen" w:cs="Helvetica"/>
            <w:sz w:val="22"/>
            <w:szCs w:val="22"/>
            <w:lang w:val="ka-GE"/>
          </w:rPr>
          <w:delText>მხარჯაჭერის</w:delText>
        </w:r>
      </w:del>
      <w:ins w:id="22" w:author="Giorgi Bobghiashvili" w:date="2019-09-25T19:48:00Z">
        <w:r w:rsidRPr="00CD6C7B">
          <w:rPr>
            <w:rFonts w:ascii="Sylfaen" w:eastAsiaTheme="minorEastAsia" w:hAnsi="Sylfaen" w:cs="Helvetica"/>
            <w:sz w:val="22"/>
            <w:szCs w:val="22"/>
            <w:lang w:val="ka-GE"/>
          </w:rPr>
          <w:t>მხარდაჭერის</w:t>
        </w:r>
      </w:ins>
      <w:r w:rsidRPr="00CD6C7B">
        <w:rPr>
          <w:rFonts w:ascii="Sylfaen" w:eastAsiaTheme="minorEastAsia" w:hAnsi="Sylfaen" w:cs="Helvetica"/>
          <w:sz w:val="22"/>
          <w:szCs w:val="22"/>
          <w:lang w:val="ka-GE"/>
        </w:rPr>
        <w:t xml:space="preserve"> სერვისებზე, 2016 წლიდან გაიზარდა პრევენციული მომსახურებების წილი. </w:t>
      </w:r>
      <w:r w:rsidRPr="00CD6C7B">
        <w:rPr>
          <w:rFonts w:ascii="Sylfaen" w:eastAsiaTheme="minorEastAsia" w:hAnsi="Sylfaen" w:cstheme="minorBidi"/>
          <w:sz w:val="22"/>
          <w:szCs w:val="22"/>
          <w:lang w:val="ka-GE"/>
        </w:rPr>
        <w:t xml:space="preserve">2019-2022 </w:t>
      </w:r>
      <w:r w:rsidRPr="00CD6C7B">
        <w:rPr>
          <w:rFonts w:ascii="Sylfaen" w:eastAsiaTheme="minorEastAsia" w:hAnsi="Sylfaen" w:cs="Helvetica"/>
          <w:sz w:val="22"/>
          <w:szCs w:val="22"/>
          <w:lang w:val="ka-GE"/>
        </w:rPr>
        <w:t xml:space="preserve">წლების </w:t>
      </w:r>
      <w:del w:id="23" w:author="Giorgi Bobghiashvili" w:date="2019-09-25T19:48:00Z">
        <w:r w:rsidRPr="00CD6C7B" w:rsidDel="00B55F85">
          <w:rPr>
            <w:rFonts w:ascii="Sylfaen" w:eastAsiaTheme="minorEastAsia" w:hAnsi="Sylfaen" w:cs="Helvetica"/>
            <w:sz w:val="22"/>
            <w:szCs w:val="22"/>
            <w:lang w:val="ka-GE"/>
          </w:rPr>
          <w:delText>განამვლობაში</w:delText>
        </w:r>
      </w:del>
      <w:ins w:id="24" w:author="Giorgi Bobghiashvili" w:date="2019-09-25T19:48:00Z">
        <w:r w:rsidRPr="00CD6C7B">
          <w:rPr>
            <w:rFonts w:ascii="Sylfaen" w:eastAsiaTheme="minorEastAsia" w:hAnsi="Sylfaen" w:cs="Helvetica"/>
            <w:sz w:val="22"/>
            <w:szCs w:val="22"/>
            <w:lang w:val="ka-GE"/>
          </w:rPr>
          <w:t>განმავლობაში</w:t>
        </w:r>
      </w:ins>
      <w:r w:rsidRPr="00CD6C7B">
        <w:rPr>
          <w:rFonts w:ascii="Sylfaen" w:eastAsiaTheme="minorEastAsia" w:hAnsi="Sylfaen" w:cs="Helvetica"/>
          <w:sz w:val="22"/>
          <w:szCs w:val="22"/>
          <w:lang w:val="ka-GE"/>
        </w:rPr>
        <w:t xml:space="preserve"> პრევენცია შენარჩუნდება როგორც დაფინანსების პრიორიტეტი ეროვნული სტრატეგიული გეგმის მიხედვით.</w:t>
      </w:r>
      <w:r w:rsidRPr="00CD6C7B">
        <w:rPr>
          <w:rFonts w:ascii="Sylfaen" w:eastAsiaTheme="minorEastAsia" w:hAnsi="Sylfaen" w:cstheme="minorBidi"/>
          <w:sz w:val="22"/>
          <w:szCs w:val="22"/>
          <w:lang w:val="ka-GE"/>
        </w:rPr>
        <w:t xml:space="preserve"> </w:t>
      </w:r>
      <w:r w:rsidRPr="00CD6C7B">
        <w:rPr>
          <w:rFonts w:ascii="Sylfaen" w:eastAsiaTheme="minorEastAsia" w:hAnsi="Sylfaen" w:cs="Helvetica"/>
          <w:sz w:val="22"/>
          <w:szCs w:val="22"/>
          <w:lang w:val="ka-GE"/>
        </w:rPr>
        <w:t>ამ პერიოდში</w:t>
      </w:r>
      <w:r w:rsidRPr="00CD6C7B">
        <w:rPr>
          <w:rFonts w:ascii="Sylfaen" w:eastAsiaTheme="minorEastAsia" w:hAnsi="Sylfaen" w:cstheme="minorBidi"/>
          <w:sz w:val="22"/>
          <w:szCs w:val="22"/>
          <w:lang w:val="ka-GE"/>
        </w:rPr>
        <w:t xml:space="preserve"> (2019-2022), </w:t>
      </w:r>
      <w:r w:rsidRPr="00CD6C7B">
        <w:rPr>
          <w:rFonts w:ascii="Sylfaen" w:eastAsiaTheme="minorEastAsia" w:hAnsi="Sylfaen" w:cs="Helvetica"/>
          <w:sz w:val="22"/>
          <w:szCs w:val="22"/>
          <w:lang w:val="ka-GE"/>
        </w:rPr>
        <w:t xml:space="preserve">4-წლიანი პერიოდის </w:t>
      </w:r>
      <w:del w:id="25" w:author="Giorgi Bobghiashvili" w:date="2019-09-25T19:48:00Z">
        <w:r w:rsidRPr="00CD6C7B" w:rsidDel="00B55F85">
          <w:rPr>
            <w:rFonts w:ascii="Sylfaen" w:eastAsiaTheme="minorEastAsia" w:hAnsi="Sylfaen" w:cs="Helvetica"/>
            <w:sz w:val="22"/>
            <w:szCs w:val="22"/>
            <w:lang w:val="ka-GE"/>
          </w:rPr>
          <w:delText>განამვლობაში</w:delText>
        </w:r>
      </w:del>
      <w:ins w:id="26" w:author="Giorgi Bobghiashvili" w:date="2019-09-25T19:48:00Z">
        <w:r w:rsidRPr="00CD6C7B">
          <w:rPr>
            <w:rFonts w:ascii="Sylfaen" w:eastAsiaTheme="minorEastAsia" w:hAnsi="Sylfaen" w:cs="Helvetica"/>
            <w:sz w:val="22"/>
            <w:szCs w:val="22"/>
            <w:lang w:val="ka-GE"/>
          </w:rPr>
          <w:t>განმავლობაში</w:t>
        </w:r>
      </w:ins>
      <w:r w:rsidRPr="00CD6C7B">
        <w:rPr>
          <w:rFonts w:ascii="Sylfaen" w:eastAsiaTheme="minorEastAsia" w:hAnsi="Sylfaen" w:cs="Helvetica"/>
          <w:sz w:val="22"/>
          <w:szCs w:val="22"/>
          <w:lang w:val="ka-GE"/>
        </w:rPr>
        <w:t xml:space="preserve"> პრევენციაზე გაწ</w:t>
      </w:r>
      <w:ins w:id="27" w:author="Giorgi Bobghiashvili" w:date="2019-09-25T19:48:00Z">
        <w:r w:rsidRPr="00CD6C7B">
          <w:rPr>
            <w:rFonts w:ascii="Sylfaen" w:eastAsiaTheme="minorEastAsia" w:hAnsi="Sylfaen" w:cs="Helvetica"/>
            <w:sz w:val="22"/>
            <w:szCs w:val="22"/>
            <w:lang w:val="ka-GE"/>
          </w:rPr>
          <w:t>ე</w:t>
        </w:r>
      </w:ins>
      <w:r w:rsidRPr="00CD6C7B">
        <w:rPr>
          <w:rFonts w:ascii="Sylfaen" w:eastAsiaTheme="minorEastAsia" w:hAnsi="Sylfaen" w:cs="Helvetica"/>
          <w:sz w:val="22"/>
          <w:szCs w:val="22"/>
          <w:lang w:val="ka-GE"/>
        </w:rPr>
        <w:t xml:space="preserve">ული საპროგნოზო დანახარჯები ჯამურად 15%-ით გაიზრდება </w:t>
      </w:r>
      <w:r w:rsidRPr="00CD6C7B">
        <w:rPr>
          <w:rFonts w:ascii="Sylfaen" w:eastAsiaTheme="minorEastAsia" w:hAnsi="Sylfaen" w:cstheme="minorBidi"/>
          <w:sz w:val="22"/>
          <w:szCs w:val="22"/>
          <w:lang w:val="ka-GE"/>
        </w:rPr>
        <w:t xml:space="preserve">2018 </w:t>
      </w:r>
      <w:r w:rsidRPr="00CD6C7B">
        <w:rPr>
          <w:rFonts w:ascii="Sylfaen" w:eastAsiaTheme="minorEastAsia" w:hAnsi="Sylfaen" w:cs="Helvetica"/>
          <w:sz w:val="22"/>
          <w:szCs w:val="22"/>
          <w:lang w:val="ka-GE"/>
        </w:rPr>
        <w:t>წელთან შედარებით</w:t>
      </w:r>
      <w:r w:rsidRPr="00CD6C7B">
        <w:rPr>
          <w:rFonts w:ascii="Sylfaen" w:eastAsiaTheme="minorEastAsia" w:hAnsi="Sylfaen" w:cstheme="minorBidi"/>
          <w:sz w:val="22"/>
          <w:szCs w:val="22"/>
          <w:lang w:val="ka-GE"/>
        </w:rPr>
        <w:t xml:space="preserve"> (</w:t>
      </w:r>
      <w:r w:rsidRPr="00CD6C7B">
        <w:rPr>
          <w:rFonts w:ascii="Sylfaen" w:hAnsi="Sylfaen"/>
          <w:sz w:val="22"/>
          <w:szCs w:val="22"/>
          <w:lang w:val="ka-GE"/>
        </w:rPr>
        <w:fldChar w:fldCharType="begin"/>
      </w:r>
      <w:r w:rsidRPr="00CD6C7B">
        <w:rPr>
          <w:rFonts w:ascii="Sylfaen" w:eastAsiaTheme="minorEastAsia" w:hAnsi="Sylfaen" w:cstheme="minorBidi"/>
          <w:sz w:val="22"/>
          <w:szCs w:val="22"/>
          <w:lang w:val="ka-GE"/>
        </w:rPr>
        <w:instrText xml:space="preserve"> REF _Ref520742095 \h </w:instrText>
      </w:r>
      <w:r w:rsidRPr="00CD6C7B">
        <w:rPr>
          <w:rFonts w:ascii="Sylfaen" w:hAnsi="Sylfaen"/>
          <w:sz w:val="22"/>
          <w:szCs w:val="22"/>
          <w:lang w:val="ka-GE"/>
        </w:rPr>
        <w:instrText xml:space="preserve"> \* MERGEFORMAT </w:instrText>
      </w:r>
      <w:r w:rsidRPr="00CD6C7B">
        <w:rPr>
          <w:rFonts w:ascii="Sylfaen" w:hAnsi="Sylfaen"/>
          <w:sz w:val="22"/>
          <w:szCs w:val="22"/>
          <w:lang w:val="ka-GE"/>
        </w:rPr>
      </w:r>
      <w:r w:rsidRPr="00CD6C7B">
        <w:rPr>
          <w:rFonts w:ascii="Sylfaen" w:hAnsi="Sylfaen"/>
          <w:sz w:val="22"/>
          <w:szCs w:val="22"/>
          <w:lang w:val="ka-GE"/>
        </w:rPr>
        <w:fldChar w:fldCharType="separate"/>
      </w:r>
      <w:r w:rsidRPr="00CD6C7B">
        <w:rPr>
          <w:rFonts w:ascii="Sylfaen" w:hAnsi="Sylfaen" w:cs="Sylfaen"/>
          <w:sz w:val="22"/>
          <w:szCs w:val="22"/>
          <w:lang w:val="ka-GE"/>
        </w:rPr>
        <w:t>გრაფიკი</w:t>
      </w:r>
      <w:r w:rsidRPr="00CD6C7B">
        <w:rPr>
          <w:rFonts w:ascii="Sylfaen" w:hAnsi="Sylfaen"/>
          <w:sz w:val="22"/>
          <w:szCs w:val="22"/>
          <w:lang w:val="ka-GE"/>
        </w:rPr>
        <w:t xml:space="preserve"> 4</w:t>
      </w:r>
      <w:r w:rsidRPr="00CD6C7B">
        <w:rPr>
          <w:rFonts w:ascii="Sylfaen" w:hAnsi="Sylfaen"/>
          <w:sz w:val="22"/>
          <w:szCs w:val="22"/>
          <w:lang w:val="ka-GE"/>
        </w:rPr>
        <w:fldChar w:fldCharType="end"/>
      </w:r>
      <w:r w:rsidRPr="00CD6C7B">
        <w:rPr>
          <w:rFonts w:ascii="Sylfaen" w:eastAsiaTheme="minorEastAsia" w:hAnsi="Sylfaen" w:cstheme="minorBidi"/>
          <w:sz w:val="22"/>
          <w:szCs w:val="22"/>
          <w:lang w:val="ka-GE"/>
        </w:rPr>
        <w:t xml:space="preserve">). </w:t>
      </w:r>
    </w:p>
    <w:p w14:paraId="5055296B" w14:textId="77777777" w:rsidR="00CD6C7B" w:rsidRPr="00CD6C7B" w:rsidRDefault="00CD6C7B" w:rsidP="00CD6C7B">
      <w:pPr>
        <w:spacing w:before="120" w:line="276" w:lineRule="auto"/>
        <w:jc w:val="both"/>
        <w:rPr>
          <w:rFonts w:ascii="Sylfaen" w:eastAsiaTheme="minorEastAsia" w:hAnsi="Sylfaen" w:cstheme="minorBidi"/>
          <w:sz w:val="10"/>
          <w:szCs w:val="10"/>
          <w:lang w:val="ka-GE"/>
        </w:rPr>
      </w:pPr>
    </w:p>
    <w:p w14:paraId="6E22C5AF" w14:textId="77777777" w:rsidR="00CD6C7B" w:rsidRPr="00CD6C7B" w:rsidRDefault="00CD6C7B" w:rsidP="00CD6C7B">
      <w:pPr>
        <w:pStyle w:val="Caption"/>
        <w:rPr>
          <w:rFonts w:ascii="Sylfaen" w:hAnsi="Sylfaen"/>
          <w:lang w:val="ka-GE"/>
        </w:rPr>
      </w:pPr>
      <w:bookmarkStart w:id="28" w:name="_Ref520742095"/>
      <w:bookmarkStart w:id="29" w:name="_Toc520118619"/>
      <w:r w:rsidRPr="00CD6C7B">
        <w:rPr>
          <w:rFonts w:ascii="Sylfaen" w:hAnsi="Sylfaen" w:cs="Sylfaen"/>
          <w:lang w:val="ka-GE"/>
        </w:rPr>
        <w:t>გრაფიკი</w:t>
      </w:r>
      <w:r w:rsidRPr="00CD6C7B">
        <w:rPr>
          <w:rFonts w:ascii="Sylfaen" w:hAnsi="Sylfaen"/>
          <w:lang w:val="ka-GE"/>
        </w:rPr>
        <w:t xml:space="preserve"> </w:t>
      </w:r>
      <w:r w:rsidRPr="00CD6C7B">
        <w:rPr>
          <w:rFonts w:ascii="Sylfaen" w:hAnsi="Sylfaen"/>
          <w:lang w:val="ka-GE"/>
        </w:rPr>
        <w:fldChar w:fldCharType="begin"/>
      </w:r>
      <w:r w:rsidRPr="00CD6C7B">
        <w:rPr>
          <w:rFonts w:ascii="Sylfaen" w:hAnsi="Sylfaen"/>
          <w:lang w:val="ka-GE"/>
        </w:rPr>
        <w:instrText xml:space="preserve"> SEQ გრაფიკი \* ARABIC </w:instrText>
      </w:r>
      <w:r w:rsidRPr="00CD6C7B">
        <w:rPr>
          <w:rFonts w:ascii="Sylfaen" w:hAnsi="Sylfaen"/>
          <w:lang w:val="ka-GE"/>
        </w:rPr>
        <w:fldChar w:fldCharType="separate"/>
      </w:r>
      <w:r w:rsidRPr="00CD6C7B">
        <w:rPr>
          <w:rFonts w:ascii="Sylfaen" w:hAnsi="Sylfaen"/>
          <w:lang w:val="ka-GE"/>
        </w:rPr>
        <w:t>4</w:t>
      </w:r>
      <w:r w:rsidRPr="00CD6C7B">
        <w:rPr>
          <w:rFonts w:ascii="Sylfaen" w:hAnsi="Sylfaen"/>
          <w:lang w:val="ka-GE"/>
        </w:rPr>
        <w:fldChar w:fldCharType="end"/>
      </w:r>
      <w:bookmarkEnd w:id="28"/>
      <w:r w:rsidRPr="00CD6C7B">
        <w:rPr>
          <w:rFonts w:ascii="Sylfaen" w:hAnsi="Sylfaen"/>
          <w:lang w:val="ka-GE"/>
        </w:rPr>
        <w:t xml:space="preserve"> </w:t>
      </w:r>
      <w:r w:rsidRPr="00CD6C7B">
        <w:rPr>
          <w:rFonts w:ascii="Sylfaen" w:hAnsi="Sylfaen" w:cs="Helvetica"/>
          <w:lang w:val="ka-GE"/>
        </w:rPr>
        <w:t>დაფინანსების პრიორიტეტული მიმართულებები</w:t>
      </w:r>
      <w:r w:rsidRPr="00CD6C7B">
        <w:rPr>
          <w:rFonts w:ascii="Sylfaen" w:hAnsi="Sylfaen"/>
          <w:lang w:val="ka-GE"/>
        </w:rPr>
        <w:t xml:space="preserve"> (</w:t>
      </w:r>
      <w:r w:rsidRPr="00CD6C7B">
        <w:rPr>
          <w:rFonts w:ascii="Sylfaen" w:hAnsi="Sylfaen" w:cs="Helvetica"/>
          <w:lang w:val="ka-GE"/>
        </w:rPr>
        <w:t>აშშ დოლარი</w:t>
      </w:r>
      <w:r w:rsidRPr="00CD6C7B">
        <w:rPr>
          <w:rFonts w:ascii="Sylfaen" w:hAnsi="Sylfaen"/>
          <w:lang w:val="ka-GE"/>
        </w:rPr>
        <w:t>)</w:t>
      </w:r>
      <w:bookmarkEnd w:id="29"/>
    </w:p>
    <w:p w14:paraId="4706C648" w14:textId="77777777" w:rsidR="00CD6C7B" w:rsidRPr="00CD6C7B" w:rsidRDefault="00CD6C7B" w:rsidP="00CD6C7B">
      <w:pPr>
        <w:spacing w:before="120" w:line="276" w:lineRule="auto"/>
        <w:jc w:val="both"/>
        <w:rPr>
          <w:rFonts w:ascii="Sylfaen" w:eastAsiaTheme="minorEastAsia" w:hAnsi="Sylfaen" w:cstheme="minorBidi"/>
          <w:sz w:val="22"/>
          <w:szCs w:val="22"/>
          <w:lang w:val="ka-GE"/>
        </w:rPr>
      </w:pPr>
      <w:commentRangeStart w:id="30"/>
      <w:r w:rsidRPr="00CD6C7B">
        <w:rPr>
          <w:rFonts w:ascii="Sylfaen" w:hAnsi="Sylfaen"/>
          <w:noProof/>
          <w:sz w:val="22"/>
          <w:szCs w:val="22"/>
        </w:rPr>
        <w:lastRenderedPageBreak/>
        <w:drawing>
          <wp:inline distT="0" distB="0" distL="0" distR="0" wp14:anchorId="2B9AB777" wp14:editId="697D25DF">
            <wp:extent cx="4772605" cy="2038350"/>
            <wp:effectExtent l="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524" cy="20605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commentRangeEnd w:id="30"/>
      <w:r w:rsidRPr="00CD6C7B">
        <w:rPr>
          <w:rStyle w:val="CommentReference"/>
          <w:rFonts w:ascii="Sylfaen" w:hAnsi="Sylfaen"/>
        </w:rPr>
        <w:commentReference w:id="30"/>
      </w:r>
    </w:p>
    <w:p w14:paraId="69F18DCC" w14:textId="77777777" w:rsidR="00CD6C7B" w:rsidRPr="00CD6C7B" w:rsidRDefault="00CD6C7B" w:rsidP="00CD6C7B">
      <w:pPr>
        <w:spacing w:before="120" w:line="276" w:lineRule="auto"/>
        <w:rPr>
          <w:rFonts w:ascii="Sylfaen" w:hAnsi="Sylfaen" w:cs="Helvetica"/>
          <w:b/>
          <w:sz w:val="22"/>
          <w:szCs w:val="22"/>
          <w:lang w:val="ka-GE"/>
        </w:rPr>
      </w:pPr>
      <w:r w:rsidRPr="00CD6C7B">
        <w:rPr>
          <w:rFonts w:ascii="Sylfaen" w:hAnsi="Sylfaen" w:cs="Helvetica"/>
          <w:b/>
          <w:sz w:val="22"/>
          <w:szCs w:val="22"/>
          <w:lang w:val="ka-GE"/>
        </w:rPr>
        <w:t>დაფინანსების პოლიტიკა</w:t>
      </w:r>
    </w:p>
    <w:p w14:paraId="72D9BC8C" w14:textId="77777777" w:rsidR="00CD6C7B" w:rsidRPr="00CD6C7B" w:rsidRDefault="00CD6C7B" w:rsidP="00CD6C7B">
      <w:pPr>
        <w:spacing w:before="120" w:line="276" w:lineRule="auto"/>
        <w:jc w:val="both"/>
        <w:rPr>
          <w:rFonts w:ascii="Sylfaen" w:eastAsiaTheme="minorEastAsia" w:hAnsi="Sylfaen" w:cstheme="minorBidi"/>
          <w:sz w:val="22"/>
          <w:szCs w:val="22"/>
          <w:lang w:val="ka-GE"/>
        </w:rPr>
      </w:pPr>
      <w:r w:rsidRPr="00CD6C7B">
        <w:rPr>
          <w:rFonts w:ascii="Sylfaen" w:eastAsiaTheme="minorEastAsia" w:hAnsi="Sylfaen" w:cs="Helvetica"/>
          <w:sz w:val="22"/>
          <w:szCs w:val="22"/>
          <w:lang w:val="ka-GE"/>
        </w:rPr>
        <w:t>აივ ინფექციის პრევენციის, მოვლისა და მკურნალობის მომსახურებები მომხმარებლებისთვის უსასყიდლოა (გარდა თანაგადახდისა მეთადონის ჩანაცვლებითი თერაპიისთვის, რომელიც გაუქმდა 2017 წელს). ამ სტრატეგიული გეგმის პერიოდის განმავლობაში (2019-2022 წწ.) დეკლარირებულია, რომ შენარჩუნდება აივ-თან დაკავშირებული მომსახურებების უნივერსალური ხელმისაწვდომობა. მეტიც</w:t>
      </w:r>
      <w:del w:id="31" w:author="Giorgi Bobghiashvili" w:date="2019-09-25T19:49:00Z">
        <w:r w:rsidRPr="00CD6C7B" w:rsidDel="00B55F85">
          <w:rPr>
            <w:rFonts w:ascii="Sylfaen" w:eastAsiaTheme="minorEastAsia" w:hAnsi="Sylfaen" w:cs="Helvetica"/>
            <w:sz w:val="22"/>
            <w:szCs w:val="22"/>
            <w:lang w:val="ka-GE"/>
          </w:rPr>
          <w:delText>ი</w:delText>
        </w:r>
      </w:del>
      <w:r w:rsidRPr="00CD6C7B">
        <w:rPr>
          <w:rFonts w:ascii="Sylfaen" w:eastAsiaTheme="minorEastAsia" w:hAnsi="Sylfaen" w:cs="Helvetica"/>
          <w:sz w:val="22"/>
          <w:szCs w:val="22"/>
          <w:lang w:val="ka-GE"/>
        </w:rPr>
        <w:t xml:space="preserve">, რიგი მიმართულებებით იგეგმება მისი გაფართოვება. </w:t>
      </w:r>
    </w:p>
    <w:p w14:paraId="26234737" w14:textId="77777777" w:rsidR="00CD6C7B" w:rsidRPr="00CD6C7B" w:rsidRDefault="00CD6C7B" w:rsidP="00CD6C7B">
      <w:pPr>
        <w:spacing w:before="120" w:line="276" w:lineRule="auto"/>
        <w:rPr>
          <w:rFonts w:ascii="Sylfaen" w:hAnsi="Sylfaen"/>
          <w:b/>
          <w:sz w:val="22"/>
          <w:szCs w:val="22"/>
          <w:lang w:val="ka-GE"/>
        </w:rPr>
      </w:pPr>
      <w:r w:rsidRPr="00CD6C7B">
        <w:rPr>
          <w:rFonts w:ascii="Sylfaen" w:hAnsi="Sylfaen" w:cs="Helvetica"/>
          <w:b/>
          <w:sz w:val="22"/>
          <w:szCs w:val="22"/>
          <w:lang w:val="ka-GE"/>
        </w:rPr>
        <w:t xml:space="preserve">აივ ინფექციის დაფინანსების გარემოს შეფასება </w:t>
      </w:r>
    </w:p>
    <w:p w14:paraId="326FC24D" w14:textId="77777777" w:rsidR="00CD6C7B" w:rsidRPr="00CD6C7B" w:rsidRDefault="00CD6C7B" w:rsidP="00CD6C7B">
      <w:pPr>
        <w:spacing w:before="120"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CD6C7B">
        <w:rPr>
          <w:rFonts w:ascii="Sylfaen" w:hAnsi="Sylfaen" w:cs="Helvetica"/>
          <w:sz w:val="22"/>
          <w:szCs w:val="22"/>
          <w:lang w:val="ka-GE"/>
        </w:rPr>
        <w:t xml:space="preserve">გასული პერიოდის განმავლობაში აივ ინფექციასთან დაკავშირებული მომსახურებების დაფინანსება საქართველოში წყვეტის გარეშე მიმდინარეობდა. თუმცა, რიგი მაკროეკონომიკური და ოპერაციონალური ფაქტორები გასათვალისწინებელია ფინანსური რისკების შეფასებისთვის. </w:t>
      </w:r>
    </w:p>
    <w:p w14:paraId="047DDC18" w14:textId="77777777" w:rsidR="00CD6C7B" w:rsidRPr="00CD6C7B" w:rsidRDefault="00CD6C7B" w:rsidP="00CD6C7B">
      <w:pPr>
        <w:spacing w:before="120"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CD6C7B">
        <w:rPr>
          <w:rFonts w:ascii="Sylfaen" w:hAnsi="Sylfaen" w:cs="Helvetica"/>
          <w:b/>
          <w:sz w:val="22"/>
          <w:szCs w:val="22"/>
          <w:lang w:val="ka-GE"/>
        </w:rPr>
        <w:t>ქვეყნის ფისკალური პოლიტიკის პრიორიტეტები</w:t>
      </w:r>
      <w:r w:rsidRPr="00CD6C7B">
        <w:rPr>
          <w:rFonts w:ascii="Sylfaen" w:hAnsi="Sylfaen"/>
          <w:b/>
          <w:sz w:val="22"/>
          <w:szCs w:val="22"/>
          <w:lang w:val="ka-GE"/>
        </w:rPr>
        <w:t xml:space="preserve">: </w:t>
      </w:r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r w:rsidRPr="00CD6C7B">
        <w:rPr>
          <w:rFonts w:ascii="Sylfaen" w:hAnsi="Sylfaen" w:cs="Helvetica"/>
          <w:sz w:val="22"/>
          <w:szCs w:val="22"/>
          <w:lang w:val="ka-GE"/>
        </w:rPr>
        <w:t>ქვეყნის ფისკალური პოლიტიკის პრიორიტეტები ასახულია ძირითადი მონაცემებისა და მიმართულებების დოკუმენტში, რომელსაც ყოველწლიურად შეიმუშავებს ფინანსთა სამინისტრო</w:t>
      </w:r>
      <w:r w:rsidRPr="00CD6C7B">
        <w:rPr>
          <w:rFonts w:ascii="Sylfaen" w:hAnsi="Sylfaen"/>
          <w:sz w:val="22"/>
          <w:szCs w:val="22"/>
          <w:lang w:val="ka-GE"/>
        </w:rPr>
        <w:t xml:space="preserve">. </w:t>
      </w:r>
      <w:commentRangeStart w:id="32"/>
      <w:commentRangeStart w:id="33"/>
      <w:r w:rsidRPr="00CD6C7B">
        <w:rPr>
          <w:rFonts w:ascii="Sylfaen" w:hAnsi="Sylfaen" w:cs="Helvetica"/>
          <w:sz w:val="22"/>
          <w:szCs w:val="22"/>
          <w:lang w:val="ka-GE"/>
        </w:rPr>
        <w:t>მიმდინარე</w:t>
      </w:r>
      <w:commentRangeEnd w:id="32"/>
      <w:r>
        <w:rPr>
          <w:rStyle w:val="CommentReference"/>
        </w:rPr>
        <w:commentReference w:id="32"/>
      </w:r>
      <w:r w:rsidRPr="00CD6C7B">
        <w:rPr>
          <w:rFonts w:ascii="Sylfaen" w:hAnsi="Sylfaen" w:cs="Helvetica"/>
          <w:sz w:val="22"/>
          <w:szCs w:val="22"/>
          <w:lang w:val="ka-GE"/>
        </w:rPr>
        <w:t xml:space="preserve"> პერიოდის </w:t>
      </w:r>
      <w:commentRangeEnd w:id="33"/>
      <w:r w:rsidRPr="00CD6C7B">
        <w:rPr>
          <w:rStyle w:val="CommentReference"/>
          <w:rFonts w:ascii="Sylfaen" w:hAnsi="Sylfaen"/>
        </w:rPr>
        <w:commentReference w:id="33"/>
      </w:r>
      <w:r w:rsidRPr="00CD6C7B">
        <w:rPr>
          <w:rFonts w:ascii="Sylfaen" w:hAnsi="Sylfaen" w:cs="Helvetica"/>
          <w:sz w:val="22"/>
          <w:szCs w:val="22"/>
          <w:lang w:val="ka-GE"/>
        </w:rPr>
        <w:t xml:space="preserve">ძირითადი მონაცემებისა და მიმართულების დოკუმენტში </w:t>
      </w:r>
      <w:r w:rsidRPr="00CD6C7B">
        <w:rPr>
          <w:rFonts w:ascii="Sylfaen" w:hAnsi="Sylfaen"/>
          <w:sz w:val="22"/>
          <w:szCs w:val="22"/>
          <w:lang w:val="ka-GE"/>
        </w:rPr>
        <w:t>(</w:t>
      </w:r>
      <w:r w:rsidRPr="00CD6C7B">
        <w:rPr>
          <w:rFonts w:ascii="Sylfaen" w:hAnsi="Sylfaen" w:cs="Helvetica"/>
          <w:sz w:val="22"/>
          <w:szCs w:val="22"/>
          <w:lang w:val="ka-GE"/>
        </w:rPr>
        <w:t>რომელიც მარკირებულია როგორც “სამუშაო ვერსია”</w:t>
      </w:r>
      <w:r w:rsidRPr="00CD6C7B">
        <w:rPr>
          <w:rFonts w:ascii="Sylfaen" w:hAnsi="Sylfaen"/>
          <w:sz w:val="22"/>
          <w:szCs w:val="22"/>
          <w:lang w:val="ka-GE"/>
        </w:rPr>
        <w:t>)</w:t>
      </w:r>
      <w:r w:rsidRPr="00CD6C7B">
        <w:rPr>
          <w:rStyle w:val="FootnoteReference"/>
          <w:rFonts w:ascii="Sylfaen" w:eastAsiaTheme="majorEastAsia" w:hAnsi="Sylfaen"/>
          <w:sz w:val="22"/>
          <w:szCs w:val="22"/>
          <w:lang w:val="ka-GE"/>
        </w:rPr>
        <w:footnoteReference w:id="2"/>
      </w:r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del w:id="36" w:author="Giorgi Bobghiashvili" w:date="2019-09-25T19:51:00Z">
        <w:r w:rsidRPr="00CD6C7B" w:rsidDel="00BF01DE">
          <w:rPr>
            <w:rFonts w:ascii="Sylfaen" w:hAnsi="Sylfaen" w:cs="Helvetica"/>
            <w:sz w:val="22"/>
            <w:szCs w:val="22"/>
            <w:lang w:val="ka-GE"/>
          </w:rPr>
          <w:delText xml:space="preserve">განსაზღვრულია </w:delText>
        </w:r>
      </w:del>
      <w:r w:rsidRPr="00CD6C7B">
        <w:rPr>
          <w:rFonts w:ascii="Sylfaen" w:hAnsi="Sylfaen" w:cs="Helvetica"/>
          <w:sz w:val="22"/>
          <w:szCs w:val="22"/>
          <w:lang w:val="ka-GE"/>
        </w:rPr>
        <w:t>ფისკალური პოლიტიკის პრიორიტეტებ</w:t>
      </w:r>
      <w:ins w:id="37" w:author="Giorgi Bobghiashvili" w:date="2019-09-25T19:51:00Z">
        <w:r w:rsidRPr="00CD6C7B">
          <w:rPr>
            <w:rFonts w:ascii="Sylfaen" w:hAnsi="Sylfaen" w:cs="Helvetica"/>
            <w:sz w:val="22"/>
            <w:szCs w:val="22"/>
            <w:lang w:val="ka-GE"/>
          </w:rPr>
          <w:t xml:space="preserve">ად </w:t>
        </w:r>
      </w:ins>
      <w:del w:id="38" w:author="Giorgi Bobghiashvili" w:date="2019-09-25T19:51:00Z">
        <w:r w:rsidRPr="00CD6C7B" w:rsidDel="00BF01DE">
          <w:rPr>
            <w:rFonts w:ascii="Sylfaen" w:hAnsi="Sylfaen" w:cs="Helvetica"/>
            <w:sz w:val="22"/>
            <w:szCs w:val="22"/>
            <w:lang w:val="ka-GE"/>
          </w:rPr>
          <w:delText>ი</w:delText>
        </w:r>
      </w:del>
      <w:r w:rsidRPr="00CD6C7B">
        <w:rPr>
          <w:rFonts w:ascii="Sylfaen" w:hAnsi="Sylfaen" w:cs="Helvetica"/>
          <w:sz w:val="22"/>
          <w:szCs w:val="22"/>
          <w:lang w:val="ka-GE"/>
        </w:rPr>
        <w:t xml:space="preserve"> </w:t>
      </w:r>
      <w:r w:rsidRPr="00CD6C7B">
        <w:rPr>
          <w:rFonts w:ascii="Sylfaen" w:hAnsi="Sylfaen"/>
          <w:sz w:val="22"/>
          <w:szCs w:val="22"/>
          <w:lang w:val="ka-GE"/>
        </w:rPr>
        <w:t xml:space="preserve">2019-2022 </w:t>
      </w:r>
      <w:r w:rsidRPr="00CD6C7B">
        <w:rPr>
          <w:rFonts w:ascii="Sylfaen" w:hAnsi="Sylfaen" w:cs="Helvetica"/>
          <w:sz w:val="22"/>
          <w:szCs w:val="22"/>
          <w:lang w:val="ka-GE"/>
        </w:rPr>
        <w:t xml:space="preserve">წწ პერიოდისთვის </w:t>
      </w:r>
      <w:ins w:id="39" w:author="Giorgi Bobghiashvili" w:date="2019-09-25T19:51:00Z">
        <w:r w:rsidRPr="00CD6C7B">
          <w:rPr>
            <w:rFonts w:ascii="Sylfaen" w:hAnsi="Sylfaen" w:cs="Helvetica"/>
            <w:sz w:val="22"/>
            <w:szCs w:val="22"/>
            <w:lang w:val="ka-GE"/>
          </w:rPr>
          <w:t xml:space="preserve">განსაზღვრულია </w:t>
        </w:r>
      </w:ins>
      <w:del w:id="40" w:author="Giorgi Bobghiashvili" w:date="2019-09-25T19:51:00Z">
        <w:r w:rsidRPr="00CD6C7B" w:rsidDel="00BF01DE">
          <w:rPr>
            <w:rFonts w:ascii="Sylfaen" w:hAnsi="Sylfaen" w:cs="Helvetica"/>
            <w:sz w:val="22"/>
            <w:szCs w:val="22"/>
            <w:lang w:val="ka-GE"/>
          </w:rPr>
          <w:delText xml:space="preserve">როგორც </w:delText>
        </w:r>
      </w:del>
      <w:r w:rsidRPr="00CD6C7B">
        <w:rPr>
          <w:rFonts w:ascii="Sylfaen" w:hAnsi="Sylfaen" w:cs="Helvetica"/>
          <w:sz w:val="22"/>
          <w:szCs w:val="22"/>
          <w:lang w:val="ka-GE"/>
        </w:rPr>
        <w:t>ინვესტიცია ინფრასტრუქტურასა და დასაქმების შესაძლებლობების შექმნაში. საპენსიო სისტემებში, სოციალურ და ჯანდაცვის მომსახურებებსა და განათლებაში ინვე</w:t>
      </w:r>
      <w:ins w:id="41" w:author="Giorgi Bobghiashvili" w:date="2019-09-25T19:50:00Z">
        <w:r w:rsidRPr="00CD6C7B">
          <w:rPr>
            <w:rFonts w:ascii="Sylfaen" w:hAnsi="Sylfaen" w:cs="Helvetica"/>
            <w:sz w:val="22"/>
            <w:szCs w:val="22"/>
            <w:lang w:val="ka-GE"/>
          </w:rPr>
          <w:t>ს</w:t>
        </w:r>
      </w:ins>
      <w:r w:rsidRPr="00CD6C7B">
        <w:rPr>
          <w:rFonts w:ascii="Sylfaen" w:hAnsi="Sylfaen" w:cs="Helvetica"/>
          <w:sz w:val="22"/>
          <w:szCs w:val="22"/>
          <w:lang w:val="ka-GE"/>
        </w:rPr>
        <w:t xml:space="preserve">ტირება და მათი მდგრადობის უზრუნველყოფა ასევე არის ძირითად პრიორიტეტებს შორის. </w:t>
      </w:r>
      <w:r w:rsidRPr="00CD6C7B">
        <w:rPr>
          <w:rFonts w:ascii="Sylfaen" w:hAnsi="Sylfaen"/>
          <w:sz w:val="22"/>
          <w:szCs w:val="22"/>
          <w:lang w:val="ka-GE"/>
        </w:rPr>
        <w:t xml:space="preserve"> აივ ინფექციისგან და ტუბერკულოზისგან მოსახლეობის დაცვა ასევე კონკრეტულად მოხსენიებულია</w:t>
      </w:r>
      <w:del w:id="42" w:author="Giorgi Bobghiashvili" w:date="2019-09-25T19:52:00Z">
        <w:r w:rsidRPr="00CD6C7B" w:rsidDel="00BF01DE">
          <w:rPr>
            <w:rFonts w:ascii="Sylfaen" w:hAnsi="Sylfaen"/>
            <w:sz w:val="22"/>
            <w:szCs w:val="22"/>
            <w:lang w:val="ka-GE"/>
          </w:rPr>
          <w:delText xml:space="preserve"> ამ პოლიტიკის </w:delText>
        </w:r>
      </w:del>
      <w:ins w:id="43" w:author="Giorgi Bobghiashvili" w:date="2019-09-25T19:52:00Z">
        <w:r w:rsidRPr="00CD6C7B">
          <w:rPr>
            <w:rFonts w:ascii="Sylfaen" w:hAnsi="Sylfaen"/>
            <w:sz w:val="22"/>
            <w:szCs w:val="22"/>
            <w:lang w:val="ka-GE"/>
          </w:rPr>
          <w:t xml:space="preserve"> </w:t>
        </w:r>
      </w:ins>
      <w:r w:rsidRPr="00CD6C7B">
        <w:rPr>
          <w:rFonts w:ascii="Sylfaen" w:hAnsi="Sylfaen"/>
          <w:sz w:val="22"/>
          <w:szCs w:val="22"/>
          <w:lang w:val="ka-GE"/>
        </w:rPr>
        <w:t xml:space="preserve">დოკუმენტში. </w:t>
      </w:r>
    </w:p>
    <w:p w14:paraId="6B712935" w14:textId="77777777" w:rsidR="00CD6C7B" w:rsidRPr="00CD6C7B" w:rsidRDefault="00CD6C7B" w:rsidP="00CD6C7B">
      <w:pPr>
        <w:spacing w:before="120"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CD6C7B">
        <w:rPr>
          <w:rFonts w:ascii="Sylfaen" w:hAnsi="Sylfaen" w:cs="Helvetica"/>
          <w:b/>
          <w:sz w:val="22"/>
          <w:szCs w:val="22"/>
          <w:lang w:val="ka-GE"/>
        </w:rPr>
        <w:t xml:space="preserve">პროგნოზი: </w:t>
      </w:r>
      <w:r w:rsidRPr="00CD6C7B">
        <w:rPr>
          <w:rFonts w:ascii="Sylfaen" w:hAnsi="Sylfaen" w:cs="Helvetica"/>
          <w:sz w:val="22"/>
          <w:szCs w:val="22"/>
          <w:lang w:val="ka-GE"/>
        </w:rPr>
        <w:t xml:space="preserve">საქართველოში შემოსავლების კუთხით პერსპექტივები სტაბილურია. ამის ფონზე, ჯანდაცვაზე სახელმწიფო დანახარჯების ზრდა პროგნოზირებულია წლიურად 3%-ით. ეს ნისნავს, რომ ჯანდაცვის ალოკაციაში </w:t>
      </w:r>
      <w:ins w:id="44" w:author="admin" w:date="2020-01-30T22:16:00Z">
        <w:r>
          <w:rPr>
            <w:rFonts w:ascii="Sylfaen" w:hAnsi="Sylfaen" w:cs="Helvetica"/>
            <w:sz w:val="22"/>
            <w:szCs w:val="22"/>
            <w:lang w:val="ka-GE"/>
          </w:rPr>
          <w:t>მოხდება</w:t>
        </w:r>
      </w:ins>
      <w:commentRangeStart w:id="45"/>
      <w:del w:id="46" w:author="admin" w:date="2020-01-30T22:16:00Z">
        <w:r w:rsidRPr="00CD6C7B" w:rsidDel="00CD6C7B">
          <w:rPr>
            <w:rFonts w:ascii="Sylfaen" w:hAnsi="Sylfaen" w:cs="Helvetica"/>
            <w:sz w:val="22"/>
            <w:szCs w:val="22"/>
            <w:lang w:val="ka-GE"/>
          </w:rPr>
          <w:delText>უნდა</w:delText>
        </w:r>
      </w:del>
      <w:del w:id="47" w:author="admin" w:date="2020-01-30T22:15:00Z">
        <w:r w:rsidRPr="00CD6C7B" w:rsidDel="00CD6C7B">
          <w:rPr>
            <w:rFonts w:ascii="Sylfaen" w:hAnsi="Sylfaen" w:cs="Helvetica"/>
            <w:sz w:val="22"/>
            <w:szCs w:val="22"/>
            <w:lang w:val="ka-GE"/>
          </w:rPr>
          <w:delText xml:space="preserve"> მოხდეს</w:delText>
        </w:r>
      </w:del>
      <w:r w:rsidRPr="00CD6C7B">
        <w:rPr>
          <w:rFonts w:ascii="Sylfaen" w:hAnsi="Sylfaen" w:cs="Helvetica"/>
          <w:sz w:val="22"/>
          <w:szCs w:val="22"/>
          <w:lang w:val="ka-GE"/>
        </w:rPr>
        <w:t xml:space="preserve"> </w:t>
      </w:r>
      <w:commentRangeEnd w:id="45"/>
      <w:r w:rsidRPr="00CD6C7B">
        <w:rPr>
          <w:rStyle w:val="CommentReference"/>
          <w:rFonts w:ascii="Sylfaen" w:hAnsi="Sylfaen"/>
        </w:rPr>
        <w:commentReference w:id="45"/>
      </w:r>
      <w:r w:rsidRPr="00CD6C7B">
        <w:rPr>
          <w:rFonts w:ascii="Sylfaen" w:hAnsi="Sylfaen" w:cs="Helvetica"/>
          <w:sz w:val="22"/>
          <w:szCs w:val="22"/>
          <w:lang w:val="ka-GE"/>
        </w:rPr>
        <w:t xml:space="preserve">აივ-ინფექცია/შიდსის </w:t>
      </w:r>
      <w:r w:rsidRPr="00CD6C7B">
        <w:rPr>
          <w:rFonts w:ascii="Sylfaen" w:hAnsi="Sylfaen" w:cs="Helvetica"/>
          <w:sz w:val="22"/>
          <w:szCs w:val="22"/>
          <w:lang w:val="ka-GE"/>
        </w:rPr>
        <w:lastRenderedPageBreak/>
        <w:t xml:space="preserve">პრიორიტეტიზაცია, რათა ამ მიმართულებით მოხდეს საშუალოზე მაღალი ზრდის ტემპის შენარჩუნება.   დონორული დაფინანსებიდან ტრანზიცია, რომელის პარალელურად დაგეგმილია გამოვლენისა და მკურნალობის მომსახურებების მაჩვენებლების გაზრდა 90-90-90-ის მისაღწევად, მოითხოვს დანახარჯების გაზრდასაც. </w:t>
      </w:r>
      <w:r w:rsidRPr="00CD6C7B">
        <w:rPr>
          <w:rFonts w:ascii="Sylfaen" w:hAnsi="Sylfaen"/>
          <w:sz w:val="22"/>
          <w:szCs w:val="22"/>
          <w:lang w:val="ka-GE"/>
        </w:rPr>
        <w:t xml:space="preserve">  </w:t>
      </w:r>
    </w:p>
    <w:p w14:paraId="6F46C1B3" w14:textId="77777777" w:rsidR="00CD6C7B" w:rsidRPr="00CD6C7B" w:rsidRDefault="00CD6C7B" w:rsidP="00CD6C7B">
      <w:pPr>
        <w:spacing w:before="120"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CD6C7B">
        <w:rPr>
          <w:rFonts w:ascii="Sylfaen" w:hAnsi="Sylfaen"/>
          <w:b/>
          <w:sz w:val="22"/>
          <w:szCs w:val="22"/>
          <w:lang w:val="ka-GE"/>
        </w:rPr>
        <w:t xml:space="preserve">ვალუტის კურსის ცვლილება </w:t>
      </w:r>
      <w:r w:rsidRPr="00CD6C7B">
        <w:rPr>
          <w:rFonts w:ascii="Sylfaen" w:hAnsi="Sylfaen"/>
          <w:sz w:val="22"/>
          <w:szCs w:val="22"/>
          <w:lang w:val="ka-GE"/>
        </w:rPr>
        <w:t xml:space="preserve">ასევე შესაძლოა გახდეს ფინანსური გამოწვევა, რადგან ქართული ლარი, ბოლო წლების განმავლობაში, განიცდის </w:t>
      </w:r>
      <w:ins w:id="48" w:author="admin" w:date="2020-01-30T22:17:00Z">
        <w:r>
          <w:rPr>
            <w:rFonts w:ascii="Sylfaen" w:hAnsi="Sylfaen"/>
            <w:sz w:val="22"/>
            <w:szCs w:val="22"/>
            <w:lang w:val="ka-GE"/>
          </w:rPr>
          <w:t xml:space="preserve">გაუფასურებას </w:t>
        </w:r>
      </w:ins>
      <w:commentRangeStart w:id="49"/>
      <w:del w:id="50" w:author="admin" w:date="2020-01-30T22:17:00Z">
        <w:r w:rsidRPr="00CD6C7B" w:rsidDel="00CD6C7B">
          <w:rPr>
            <w:rFonts w:ascii="Sylfaen" w:hAnsi="Sylfaen"/>
            <w:sz w:val="22"/>
            <w:szCs w:val="22"/>
            <w:lang w:val="ka-GE"/>
          </w:rPr>
          <w:delText>დევალვაციას</w:delText>
        </w:r>
      </w:del>
      <w:r w:rsidRPr="00CD6C7B">
        <w:rPr>
          <w:rFonts w:ascii="Sylfaen" w:hAnsi="Sylfaen"/>
          <w:sz w:val="22"/>
          <w:szCs w:val="22"/>
          <w:lang w:val="ka-GE"/>
        </w:rPr>
        <w:t xml:space="preserve"> აშშ დოლართან მიმართებაში. </w:t>
      </w:r>
      <w:commentRangeEnd w:id="49"/>
      <w:r w:rsidRPr="00CD6C7B">
        <w:rPr>
          <w:rStyle w:val="CommentReference"/>
          <w:rFonts w:ascii="Sylfaen" w:hAnsi="Sylfaen"/>
        </w:rPr>
        <w:commentReference w:id="49"/>
      </w:r>
      <w:r w:rsidRPr="00CD6C7B">
        <w:rPr>
          <w:rFonts w:ascii="Sylfaen" w:hAnsi="Sylfaen"/>
          <w:sz w:val="22"/>
          <w:szCs w:val="22"/>
          <w:lang w:val="ka-GE"/>
        </w:rPr>
        <w:t xml:space="preserve">ეროვნული ბანკის მიერ განხორციელებული ზომები და ინტერვენციები მიმართულია ვალუტის კურსის დასტაბილურებაზე. თუმცა შემდგომი დევალვაცია ნეგატიურად აისახება აივ ინფექცია/შიდსის პროგრამის დანახარჯებზე, რადგან მედიკამენტების შესყიდვა საერთაშორისო ბაზარზე ხდება და ფასი ძირითადად აშშ დოლარით განისაზღვრება. </w:t>
      </w:r>
    </w:p>
    <w:p w14:paraId="0881DC27" w14:textId="77777777" w:rsidR="00CD6C7B" w:rsidRPr="00CD6C7B" w:rsidRDefault="00CD6C7B" w:rsidP="00CD6C7B">
      <w:pPr>
        <w:spacing w:before="120"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CD6C7B">
        <w:rPr>
          <w:rFonts w:ascii="Sylfaen" w:hAnsi="Sylfaen"/>
          <w:b/>
          <w:sz w:val="22"/>
          <w:szCs w:val="22"/>
          <w:lang w:val="ka-GE"/>
        </w:rPr>
        <w:t>ოპერაციონალურ ფაქტორებს</w:t>
      </w:r>
      <w:r w:rsidRPr="00CD6C7B">
        <w:rPr>
          <w:rFonts w:ascii="Sylfaen" w:hAnsi="Sylfaen"/>
          <w:sz w:val="22"/>
          <w:szCs w:val="22"/>
          <w:lang w:val="ka-GE"/>
        </w:rPr>
        <w:t xml:space="preserve"> ასევე შეუძლიათ მნიშვნელოვანი გავლენა იქონონ დანახარჯებზე ტრანზიციის პერიოდში. დღეს რიგი სერვისები ექსკლუზიურად დონორების მიერ ფინანსდება. ამ სტრატეგიული გეგმის განხორციელების პერიოდში, ამ მომსახურებების დაფინანსების ვალდებულება</w:t>
      </w:r>
      <w:ins w:id="51" w:author="admin" w:date="2020-01-30T22:18:00Z">
        <w:r>
          <w:rPr>
            <w:rFonts w:ascii="Sylfaen" w:hAnsi="Sylfaen"/>
            <w:sz w:val="22"/>
            <w:szCs w:val="22"/>
            <w:lang w:val="ka-GE"/>
          </w:rPr>
          <w:t>ს</w:t>
        </w:r>
      </w:ins>
      <w:r w:rsidRPr="00CD6C7B">
        <w:rPr>
          <w:rFonts w:ascii="Sylfaen" w:hAnsi="Sylfaen"/>
          <w:sz w:val="22"/>
          <w:szCs w:val="22"/>
          <w:lang w:val="ka-GE"/>
        </w:rPr>
        <w:t xml:space="preserve"> ეტაპობრივად </w:t>
      </w:r>
      <w:commentRangeStart w:id="52"/>
      <w:r w:rsidRPr="00CD6C7B">
        <w:rPr>
          <w:rFonts w:ascii="Sylfaen" w:hAnsi="Sylfaen"/>
          <w:sz w:val="22"/>
          <w:szCs w:val="22"/>
          <w:lang w:val="ka-GE"/>
        </w:rPr>
        <w:t>სახელმწიფო</w:t>
      </w:r>
      <w:del w:id="53" w:author="admin" w:date="2020-01-30T22:18:00Z">
        <w:r w:rsidRPr="00CD6C7B" w:rsidDel="00CD6C7B">
          <w:rPr>
            <w:rFonts w:ascii="Sylfaen" w:hAnsi="Sylfaen"/>
            <w:sz w:val="22"/>
            <w:szCs w:val="22"/>
            <w:lang w:val="ka-GE"/>
          </w:rPr>
          <w:delText>მ</w:delText>
        </w:r>
      </w:del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del w:id="54" w:author="admin" w:date="2020-01-30T22:18:00Z">
        <w:r w:rsidRPr="00CD6C7B" w:rsidDel="00CD6C7B">
          <w:rPr>
            <w:rFonts w:ascii="Sylfaen" w:hAnsi="Sylfaen"/>
            <w:sz w:val="22"/>
            <w:szCs w:val="22"/>
            <w:lang w:val="ka-GE"/>
          </w:rPr>
          <w:delText>უნდა</w:delText>
        </w:r>
      </w:del>
      <w:r w:rsidRPr="00CD6C7B">
        <w:rPr>
          <w:rFonts w:ascii="Sylfaen" w:hAnsi="Sylfaen"/>
          <w:sz w:val="22"/>
          <w:szCs w:val="22"/>
          <w:lang w:val="ka-GE"/>
        </w:rPr>
        <w:t xml:space="preserve"> გადმოიბარ</w:t>
      </w:r>
      <w:ins w:id="55" w:author="admin" w:date="2020-01-30T22:18:00Z">
        <w:r>
          <w:rPr>
            <w:rFonts w:ascii="Sylfaen" w:hAnsi="Sylfaen"/>
            <w:sz w:val="22"/>
            <w:szCs w:val="22"/>
            <w:lang w:val="ka-GE"/>
          </w:rPr>
          <w:t>ებს</w:t>
        </w:r>
      </w:ins>
      <w:del w:id="56" w:author="admin" w:date="2020-01-30T22:18:00Z">
        <w:r w:rsidRPr="00CD6C7B" w:rsidDel="00CD6C7B">
          <w:rPr>
            <w:rFonts w:ascii="Sylfaen" w:hAnsi="Sylfaen"/>
            <w:sz w:val="22"/>
            <w:szCs w:val="22"/>
            <w:lang w:val="ka-GE"/>
          </w:rPr>
          <w:delText>ოს</w:delText>
        </w:r>
      </w:del>
      <w:r w:rsidRPr="00CD6C7B">
        <w:rPr>
          <w:rFonts w:ascii="Sylfaen" w:hAnsi="Sylfaen"/>
          <w:sz w:val="22"/>
          <w:szCs w:val="22"/>
          <w:lang w:val="ka-GE"/>
        </w:rPr>
        <w:t>,</w:t>
      </w:r>
      <w:commentRangeEnd w:id="52"/>
      <w:r w:rsidRPr="00CD6C7B">
        <w:rPr>
          <w:rStyle w:val="CommentReference"/>
          <w:rFonts w:ascii="Sylfaen" w:hAnsi="Sylfaen"/>
        </w:rPr>
        <w:commentReference w:id="52"/>
      </w:r>
      <w:r w:rsidRPr="00CD6C7B">
        <w:rPr>
          <w:rFonts w:ascii="Sylfaen" w:hAnsi="Sylfaen"/>
          <w:sz w:val="22"/>
          <w:szCs w:val="22"/>
          <w:lang w:val="ka-GE"/>
        </w:rPr>
        <w:t xml:space="preserve"> რაც ასევე გულისხმობს, რომ სახელმწიფო</w:t>
      </w:r>
      <w:del w:id="57" w:author="admin" w:date="2020-01-30T22:18:00Z">
        <w:r w:rsidRPr="00CD6C7B" w:rsidDel="00CD6C7B">
          <w:rPr>
            <w:rFonts w:ascii="Sylfaen" w:hAnsi="Sylfaen"/>
            <w:sz w:val="22"/>
            <w:szCs w:val="22"/>
            <w:lang w:val="ka-GE"/>
          </w:rPr>
          <w:delText>მ</w:delText>
        </w:r>
      </w:del>
      <w:r w:rsidRPr="00CD6C7B">
        <w:rPr>
          <w:rFonts w:ascii="Sylfaen" w:hAnsi="Sylfaen"/>
          <w:sz w:val="22"/>
          <w:szCs w:val="22"/>
          <w:lang w:val="ka-GE"/>
        </w:rPr>
        <w:t xml:space="preserve"> </w:t>
      </w:r>
      <w:del w:id="58" w:author="admin" w:date="2020-01-30T22:18:00Z">
        <w:r w:rsidRPr="00CD6C7B" w:rsidDel="00CD6C7B">
          <w:rPr>
            <w:rFonts w:ascii="Sylfaen" w:hAnsi="Sylfaen"/>
            <w:sz w:val="22"/>
            <w:szCs w:val="22"/>
            <w:lang w:val="ka-GE"/>
          </w:rPr>
          <w:delText>უნდა განსაზღვროს</w:delText>
        </w:r>
      </w:del>
      <w:ins w:id="59" w:author="admin" w:date="2020-01-30T22:18:00Z">
        <w:r>
          <w:rPr>
            <w:rFonts w:ascii="Sylfaen" w:hAnsi="Sylfaen"/>
            <w:sz w:val="22"/>
            <w:szCs w:val="22"/>
            <w:lang w:val="ka-GE"/>
          </w:rPr>
          <w:t>განსაზღვრავს</w:t>
        </w:r>
      </w:ins>
      <w:r w:rsidRPr="00CD6C7B">
        <w:rPr>
          <w:rFonts w:ascii="Sylfaen" w:hAnsi="Sylfaen"/>
          <w:sz w:val="22"/>
          <w:szCs w:val="22"/>
          <w:lang w:val="ka-GE"/>
        </w:rPr>
        <w:t xml:space="preserve"> შესყიდვებისა და დაფინანსების მეთოდებ</w:t>
      </w:r>
      <w:ins w:id="60" w:author="admin" w:date="2020-01-30T22:19:00Z">
        <w:r>
          <w:rPr>
            <w:rFonts w:ascii="Sylfaen" w:hAnsi="Sylfaen"/>
            <w:sz w:val="22"/>
            <w:szCs w:val="22"/>
            <w:lang w:val="ka-GE"/>
          </w:rPr>
          <w:t>ს</w:t>
        </w:r>
      </w:ins>
      <w:del w:id="61" w:author="admin" w:date="2020-01-30T22:19:00Z">
        <w:r w:rsidRPr="00CD6C7B" w:rsidDel="00CD6C7B">
          <w:rPr>
            <w:rFonts w:ascii="Sylfaen" w:hAnsi="Sylfaen"/>
            <w:sz w:val="22"/>
            <w:szCs w:val="22"/>
            <w:lang w:val="ka-GE"/>
          </w:rPr>
          <w:delText>ი</w:delText>
        </w:r>
      </w:del>
      <w:r w:rsidRPr="00CD6C7B">
        <w:rPr>
          <w:rFonts w:ascii="Sylfaen" w:hAnsi="Sylfaen"/>
          <w:sz w:val="22"/>
          <w:szCs w:val="22"/>
          <w:lang w:val="ka-GE"/>
        </w:rPr>
        <w:t xml:space="preserve"> (მაგ., ძდჯ-თვის ავის პრევენციის მომსახურებებისთვის), რამაც შესაძლოა გავლენა მოხდინოს ამ სერვისების მიწოდებაზე ქვეყანაში. </w:t>
      </w:r>
    </w:p>
    <w:p w14:paraId="78E77BD6" w14:textId="77777777" w:rsidR="00CD6C7B" w:rsidRPr="00CD6C7B" w:rsidRDefault="00CD6C7B" w:rsidP="00CD6C7B">
      <w:pPr>
        <w:spacing w:before="120"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CD6C7B">
        <w:rPr>
          <w:rFonts w:ascii="Sylfaen" w:hAnsi="Sylfaen" w:cs="Helvetica"/>
          <w:b/>
          <w:sz w:val="22"/>
          <w:szCs w:val="22"/>
          <w:lang w:val="ka-GE"/>
        </w:rPr>
        <w:t>ფინანსური დაცვა</w:t>
      </w:r>
      <w:r w:rsidRPr="00CD6C7B">
        <w:rPr>
          <w:rFonts w:ascii="Sylfaen" w:hAnsi="Sylfaen"/>
          <w:b/>
          <w:sz w:val="22"/>
          <w:szCs w:val="22"/>
          <w:lang w:val="ka-GE"/>
        </w:rPr>
        <w:t xml:space="preserve">: </w:t>
      </w:r>
      <w:r w:rsidRPr="00CD6C7B">
        <w:rPr>
          <w:rFonts w:ascii="Sylfaen" w:hAnsi="Sylfaen"/>
          <w:sz w:val="22"/>
          <w:szCs w:val="22"/>
          <w:lang w:val="ka-GE"/>
        </w:rPr>
        <w:t xml:space="preserve">აივ პრევენცია და მკურნალობა საქართველოში ძირითადად სახელმწიფო ბიუჯეტიდან (და საერთაშორისო წყაროებიდან) ფინანსდება და ეს დანახარჯები არ წარმოდგენს ფინანსურ ტვირთს შინამეურნეობებზე. </w:t>
      </w:r>
    </w:p>
    <w:p w14:paraId="6386BF5F" w14:textId="77777777" w:rsidR="00CD6C7B" w:rsidRPr="00CD6C7B" w:rsidRDefault="00CD6C7B" w:rsidP="00CD6C7B">
      <w:pPr>
        <w:jc w:val="both"/>
        <w:rPr>
          <w:rFonts w:ascii="Sylfaen" w:hAnsi="Sylfaen"/>
          <w:lang w:val="ka-GE"/>
        </w:rPr>
      </w:pPr>
    </w:p>
    <w:p w14:paraId="43687874" w14:textId="77777777" w:rsidR="00CD6C7B" w:rsidRPr="00CD6C7B" w:rsidRDefault="00CD6C7B" w:rsidP="00CD6C7B">
      <w:pPr>
        <w:pStyle w:val="Heading3"/>
        <w:rPr>
          <w:rFonts w:ascii="Sylfaen" w:hAnsi="Sylfaen"/>
          <w:lang w:val="ka-GE"/>
        </w:rPr>
      </w:pPr>
      <w:bookmarkStart w:id="62" w:name="_Toc517018630"/>
      <w:bookmarkStart w:id="63" w:name="_Toc520118525"/>
      <w:bookmarkStart w:id="64" w:name="_Toc520892342"/>
      <w:r w:rsidRPr="00CD6C7B">
        <w:rPr>
          <w:rFonts w:ascii="Sylfaen" w:hAnsi="Sylfaen"/>
          <w:lang w:val="ka-GE"/>
        </w:rPr>
        <w:t xml:space="preserve">3.2 </w:t>
      </w:r>
      <w:bookmarkEnd w:id="62"/>
      <w:bookmarkEnd w:id="63"/>
      <w:r w:rsidRPr="00CD6C7B">
        <w:rPr>
          <w:rFonts w:ascii="Sylfaen" w:hAnsi="Sylfaen"/>
          <w:lang w:val="ka-GE"/>
        </w:rPr>
        <w:t>ბიუჯეტის მიმოხილვა და ფინანსური საჭიროებები</w:t>
      </w:r>
      <w:bookmarkEnd w:id="64"/>
    </w:p>
    <w:p w14:paraId="19E1C4EC" w14:textId="77777777" w:rsidR="00CD6C7B" w:rsidRPr="00CD6C7B" w:rsidRDefault="00CD6C7B" w:rsidP="00CD6C7B">
      <w:pPr>
        <w:rPr>
          <w:rFonts w:ascii="Sylfaen" w:hAnsi="Sylfaen"/>
          <w:lang w:val="ka-GE"/>
        </w:rPr>
      </w:pPr>
    </w:p>
    <w:p w14:paraId="054C4FDB" w14:textId="77777777" w:rsidR="00CD6C7B" w:rsidRPr="00CD6C7B" w:rsidRDefault="00CD6C7B" w:rsidP="00CD6C7B">
      <w:pPr>
        <w:jc w:val="both"/>
        <w:rPr>
          <w:rFonts w:ascii="Sylfaen" w:hAnsi="Sylfaen" w:cstheme="minorHAnsi"/>
          <w:sz w:val="22"/>
          <w:szCs w:val="22"/>
          <w:lang w:val="ka-GE"/>
        </w:rPr>
      </w:pPr>
      <w:r w:rsidRPr="00CD6C7B">
        <w:rPr>
          <w:rFonts w:ascii="Sylfaen" w:hAnsi="Sylfaen" w:cstheme="minorHAnsi"/>
          <w:sz w:val="22"/>
          <w:szCs w:val="22"/>
          <w:lang w:val="ka-GE"/>
        </w:rPr>
        <w:t>2019-2022 წლებისთვის ეროვნულ სტრატეგიულ გეგმაში განსაზღვრული აქტივობები ჯამური ბიუჯეტი 70 მილიონი აშშ დოლარია (4-წლიანი პერიოდისთვის</w:t>
      </w:r>
      <w:r w:rsidRPr="00CD6C7B">
        <w:rPr>
          <w:rStyle w:val="FootnoteReference"/>
          <w:rFonts w:ascii="Sylfaen" w:eastAsiaTheme="majorEastAsia" w:hAnsi="Sylfaen" w:cstheme="minorHAnsi"/>
          <w:sz w:val="22"/>
          <w:szCs w:val="22"/>
          <w:lang w:val="ka-GE"/>
        </w:rPr>
        <w:footnoteReference w:id="3"/>
      </w:r>
      <w:r w:rsidRPr="00CD6C7B">
        <w:rPr>
          <w:rFonts w:ascii="Sylfaen" w:hAnsi="Sylfaen" w:cstheme="minorHAnsi"/>
          <w:sz w:val="22"/>
          <w:szCs w:val="22"/>
          <w:lang w:val="ka-GE"/>
        </w:rPr>
        <w:t xml:space="preserve">). </w:t>
      </w:r>
    </w:p>
    <w:p w14:paraId="5BA027EC" w14:textId="77777777" w:rsidR="00CD6C7B" w:rsidRPr="00CD6C7B" w:rsidRDefault="00CD6C7B" w:rsidP="00CD6C7B">
      <w:pPr>
        <w:rPr>
          <w:rFonts w:ascii="Sylfaen" w:hAnsi="Sylfaen" w:cstheme="minorHAnsi"/>
          <w:sz w:val="22"/>
          <w:szCs w:val="22"/>
          <w:lang w:val="ka-GE"/>
        </w:rPr>
      </w:pPr>
    </w:p>
    <w:tbl>
      <w:tblPr>
        <w:tblW w:w="8456" w:type="dxa"/>
        <w:tblInd w:w="108" w:type="dxa"/>
        <w:tblLook w:val="04A0" w:firstRow="1" w:lastRow="0" w:firstColumn="1" w:lastColumn="0" w:noHBand="0" w:noVBand="1"/>
      </w:tblPr>
      <w:tblGrid>
        <w:gridCol w:w="2412"/>
        <w:gridCol w:w="1631"/>
        <w:gridCol w:w="1631"/>
        <w:gridCol w:w="1631"/>
        <w:gridCol w:w="1637"/>
      </w:tblGrid>
      <w:tr w:rsidR="00CD6C7B" w:rsidRPr="00CD6C7B" w14:paraId="6E934272" w14:textId="77777777" w:rsidTr="00A70D95">
        <w:trPr>
          <w:trHeight w:val="320"/>
        </w:trPr>
        <w:tc>
          <w:tcPr>
            <w:tcW w:w="8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bottom"/>
            <w:hideMark/>
          </w:tcPr>
          <w:p w14:paraId="2A287EC0" w14:textId="77777777" w:rsidR="00CD6C7B" w:rsidRPr="00CD6C7B" w:rsidRDefault="00CD6C7B" w:rsidP="00A70D95">
            <w:pPr>
              <w:jc w:val="center"/>
              <w:rPr>
                <w:rFonts w:ascii="Sylfaen" w:hAnsi="Sylfaen"/>
                <w:b/>
                <w:bCs/>
                <w:color w:val="FFFFFF"/>
                <w:sz w:val="16"/>
                <w:szCs w:val="22"/>
                <w:lang w:val="ka-GE"/>
              </w:rPr>
            </w:pPr>
            <w:r w:rsidRPr="00CD6C7B">
              <w:rPr>
                <w:rFonts w:ascii="Sylfaen" w:hAnsi="Sylfaen"/>
                <w:b/>
                <w:bCs/>
                <w:color w:val="FFFFFF"/>
                <w:sz w:val="16"/>
                <w:szCs w:val="22"/>
                <w:lang w:val="ka-GE"/>
              </w:rPr>
              <w:t>ბიუჯეტი</w:t>
            </w:r>
            <w:ins w:id="65" w:author="admin" w:date="2020-01-30T22:19:00Z">
              <w:r>
                <w:rPr>
                  <w:rFonts w:ascii="Sylfaen" w:hAnsi="Sylfaen"/>
                  <w:b/>
                  <w:bCs/>
                  <w:color w:val="FFFFFF"/>
                  <w:sz w:val="16"/>
                  <w:szCs w:val="22"/>
                  <w:lang w:val="ka-GE"/>
                </w:rPr>
                <w:t xml:space="preserve"> (აშშ დოლარი)</w:t>
              </w:r>
            </w:ins>
            <w:r w:rsidRPr="00CD6C7B">
              <w:rPr>
                <w:rFonts w:ascii="Sylfaen" w:hAnsi="Sylfaen"/>
                <w:b/>
                <w:bCs/>
                <w:color w:val="FFFFFF"/>
                <w:sz w:val="16"/>
                <w:szCs w:val="22"/>
                <w:lang w:val="ka-GE"/>
              </w:rPr>
              <w:t xml:space="preserve"> და სტრატეგიული პრიორიტეტები</w:t>
            </w:r>
          </w:p>
        </w:tc>
      </w:tr>
      <w:tr w:rsidR="00CD6C7B" w:rsidRPr="00CD6C7B" w14:paraId="5FD552CA" w14:textId="77777777" w:rsidTr="00A70D95">
        <w:trPr>
          <w:trHeight w:val="320"/>
        </w:trPr>
        <w:tc>
          <w:tcPr>
            <w:tcW w:w="19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2269002F" w14:textId="77777777" w:rsidR="00CD6C7B" w:rsidRPr="00CD6C7B" w:rsidRDefault="00CD6C7B" w:rsidP="00A70D95">
            <w:pPr>
              <w:rPr>
                <w:rFonts w:ascii="Sylfaen" w:hAnsi="Sylfaen"/>
                <w:b/>
                <w:bCs/>
                <w:color w:val="FFFFFF"/>
                <w:sz w:val="16"/>
                <w:szCs w:val="22"/>
                <w:lang w:val="ka-GE"/>
              </w:rPr>
            </w:pPr>
            <w:r w:rsidRPr="00CD6C7B">
              <w:rPr>
                <w:rFonts w:ascii="Sylfaen" w:hAnsi="Sylfaen"/>
                <w:b/>
                <w:bCs/>
                <w:color w:val="FFFFFF"/>
                <w:sz w:val="16"/>
                <w:szCs w:val="22"/>
                <w:lang w:val="ka-GE"/>
              </w:rPr>
              <w:t>კომპონენტი</w:t>
            </w:r>
          </w:p>
        </w:tc>
        <w:tc>
          <w:tcPr>
            <w:tcW w:w="163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3138CCCA" w14:textId="77777777" w:rsidR="00CD6C7B" w:rsidRPr="00CD6C7B" w:rsidRDefault="00CD6C7B" w:rsidP="00A70D95">
            <w:pPr>
              <w:rPr>
                <w:rFonts w:ascii="Sylfaen" w:hAnsi="Sylfaen"/>
                <w:b/>
                <w:bCs/>
                <w:color w:val="FFFFFF"/>
                <w:sz w:val="16"/>
                <w:szCs w:val="22"/>
                <w:lang w:val="ka-GE"/>
              </w:rPr>
            </w:pPr>
            <w:commentRangeStart w:id="66"/>
            <w:r w:rsidRPr="00CD6C7B">
              <w:rPr>
                <w:rFonts w:ascii="Sylfaen" w:hAnsi="Sylfaen"/>
                <w:b/>
                <w:bCs/>
                <w:color w:val="FFFFFF"/>
                <w:sz w:val="16"/>
                <w:szCs w:val="22"/>
                <w:lang w:val="ka-GE"/>
              </w:rPr>
              <w:t xml:space="preserve">           ჯამი</w:t>
            </w:r>
            <w:commentRangeEnd w:id="66"/>
            <w:r w:rsidRPr="00CD6C7B">
              <w:rPr>
                <w:rStyle w:val="CommentReference"/>
                <w:rFonts w:ascii="Sylfaen" w:hAnsi="Sylfaen"/>
              </w:rPr>
              <w:commentReference w:id="66"/>
            </w:r>
          </w:p>
        </w:tc>
        <w:tc>
          <w:tcPr>
            <w:tcW w:w="163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6B152052" w14:textId="77777777" w:rsidR="00CD6C7B" w:rsidRPr="00CD6C7B" w:rsidRDefault="00CD6C7B" w:rsidP="00A70D95">
            <w:pPr>
              <w:rPr>
                <w:rFonts w:ascii="Sylfaen" w:hAnsi="Sylfaen"/>
                <w:b/>
                <w:bCs/>
                <w:color w:val="FFFFFF"/>
                <w:sz w:val="16"/>
                <w:szCs w:val="22"/>
                <w:lang w:val="ka-GE"/>
              </w:rPr>
            </w:pPr>
            <w:r w:rsidRPr="00CD6C7B">
              <w:rPr>
                <w:rFonts w:ascii="Sylfaen" w:hAnsi="Sylfaen"/>
                <w:b/>
                <w:bCs/>
                <w:color w:val="FFFFFF"/>
                <w:sz w:val="16"/>
                <w:szCs w:val="22"/>
                <w:lang w:val="ka-GE"/>
              </w:rPr>
              <w:t xml:space="preserve">           სახელმწიფო</w:t>
            </w:r>
          </w:p>
        </w:tc>
        <w:tc>
          <w:tcPr>
            <w:tcW w:w="163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2485D9CF" w14:textId="77777777" w:rsidR="00CD6C7B" w:rsidRPr="00CD6C7B" w:rsidRDefault="00CD6C7B" w:rsidP="00A70D95">
            <w:pPr>
              <w:rPr>
                <w:rFonts w:ascii="Sylfaen" w:hAnsi="Sylfaen"/>
                <w:b/>
                <w:bCs/>
                <w:color w:val="FFFFFF"/>
                <w:sz w:val="16"/>
                <w:szCs w:val="22"/>
                <w:lang w:val="ka-GE"/>
              </w:rPr>
            </w:pPr>
            <w:r w:rsidRPr="00CD6C7B">
              <w:rPr>
                <w:rFonts w:ascii="Sylfaen" w:hAnsi="Sylfaen"/>
                <w:b/>
                <w:bCs/>
                <w:color w:val="FFFFFF"/>
                <w:sz w:val="16"/>
                <w:szCs w:val="22"/>
                <w:lang w:val="ka-GE"/>
              </w:rPr>
              <w:t xml:space="preserve">              გლობალური ფონდი</w:t>
            </w:r>
          </w:p>
        </w:tc>
        <w:tc>
          <w:tcPr>
            <w:tcW w:w="163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3E01A2F4" w14:textId="77777777" w:rsidR="00CD6C7B" w:rsidRPr="00CD6C7B" w:rsidRDefault="00CD6C7B" w:rsidP="00A70D95">
            <w:pPr>
              <w:rPr>
                <w:rFonts w:ascii="Sylfaen" w:hAnsi="Sylfaen"/>
                <w:b/>
                <w:bCs/>
                <w:color w:val="FFFFFF"/>
                <w:sz w:val="16"/>
                <w:szCs w:val="22"/>
                <w:lang w:val="ka-GE"/>
              </w:rPr>
            </w:pPr>
            <w:r w:rsidRPr="00CD6C7B">
              <w:rPr>
                <w:rFonts w:ascii="Sylfaen" w:hAnsi="Sylfaen"/>
                <w:b/>
                <w:bCs/>
                <w:color w:val="FFFFFF"/>
                <w:sz w:val="16"/>
                <w:szCs w:val="22"/>
                <w:lang w:val="ka-GE"/>
              </w:rPr>
              <w:t xml:space="preserve">                განუსაზღვრელი წყარო</w:t>
            </w:r>
          </w:p>
        </w:tc>
      </w:tr>
      <w:tr w:rsidR="00CD6C7B" w:rsidRPr="00CD6C7B" w14:paraId="3BB2C593" w14:textId="77777777" w:rsidTr="00A70D95">
        <w:trPr>
          <w:trHeight w:val="320"/>
        </w:trPr>
        <w:tc>
          <w:tcPr>
            <w:tcW w:w="19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5D5FBA8" w14:textId="77777777" w:rsidR="00CD6C7B" w:rsidRPr="00CD6C7B" w:rsidRDefault="00CD6C7B" w:rsidP="00A70D95">
            <w:pPr>
              <w:rPr>
                <w:rFonts w:ascii="Sylfaen" w:hAnsi="Sylfaen"/>
                <w:color w:val="000000"/>
                <w:sz w:val="16"/>
                <w:szCs w:val="22"/>
                <w:lang w:val="ka-GE"/>
              </w:rPr>
            </w:pPr>
            <w:r w:rsidRPr="00CD6C7B">
              <w:rPr>
                <w:rFonts w:ascii="Sylfaen" w:hAnsi="Sylfaen"/>
                <w:color w:val="000000"/>
                <w:sz w:val="16"/>
                <w:szCs w:val="22"/>
                <w:lang w:val="ka-GE"/>
              </w:rPr>
              <w:t>პრევენცია</w:t>
            </w:r>
          </w:p>
        </w:tc>
        <w:tc>
          <w:tcPr>
            <w:tcW w:w="163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D242190" w14:textId="77777777" w:rsidR="00CD6C7B" w:rsidRPr="00CD6C7B" w:rsidRDefault="00CD6C7B" w:rsidP="00A70D95">
            <w:pPr>
              <w:jc w:val="right"/>
              <w:rPr>
                <w:rFonts w:ascii="Sylfaen" w:hAnsi="Sylfaen"/>
                <w:color w:val="000000"/>
                <w:sz w:val="18"/>
                <w:szCs w:val="20"/>
                <w:lang w:val="ka-GE"/>
              </w:rPr>
            </w:pPr>
            <w:r w:rsidRPr="00CD6C7B">
              <w:rPr>
                <w:rFonts w:ascii="Sylfaen" w:hAnsi="Sylfaen"/>
                <w:color w:val="000000"/>
                <w:sz w:val="18"/>
                <w:szCs w:val="20"/>
                <w:lang w:val="ka-GE"/>
              </w:rPr>
              <w:t xml:space="preserve"> 35,814,745.32 </w:t>
            </w:r>
          </w:p>
        </w:tc>
        <w:tc>
          <w:tcPr>
            <w:tcW w:w="163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E2880BA" w14:textId="77777777" w:rsidR="00CD6C7B" w:rsidRPr="00CD6C7B" w:rsidRDefault="00CD6C7B" w:rsidP="00A70D95">
            <w:pPr>
              <w:jc w:val="right"/>
              <w:rPr>
                <w:rFonts w:ascii="Sylfaen" w:hAnsi="Sylfaen"/>
                <w:color w:val="000000"/>
                <w:sz w:val="18"/>
                <w:szCs w:val="20"/>
                <w:lang w:val="ka-GE"/>
              </w:rPr>
            </w:pPr>
            <w:r w:rsidRPr="00CD6C7B">
              <w:rPr>
                <w:rFonts w:ascii="Sylfaen" w:hAnsi="Sylfaen"/>
                <w:color w:val="000000"/>
                <w:sz w:val="18"/>
                <w:szCs w:val="20"/>
                <w:lang w:val="ka-GE"/>
              </w:rPr>
              <w:t xml:space="preserve"> 27,479,962.62 </w:t>
            </w:r>
          </w:p>
        </w:tc>
        <w:tc>
          <w:tcPr>
            <w:tcW w:w="163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2DF6397" w14:textId="77777777" w:rsidR="00CD6C7B" w:rsidRPr="00CD6C7B" w:rsidRDefault="00CD6C7B" w:rsidP="00A70D95">
            <w:pPr>
              <w:jc w:val="right"/>
              <w:rPr>
                <w:rFonts w:ascii="Sylfaen" w:hAnsi="Sylfaen"/>
                <w:color w:val="000000"/>
                <w:sz w:val="18"/>
                <w:szCs w:val="20"/>
                <w:lang w:val="ka-GE"/>
              </w:rPr>
            </w:pPr>
            <w:r w:rsidRPr="00CD6C7B">
              <w:rPr>
                <w:rFonts w:ascii="Sylfaen" w:hAnsi="Sylfaen"/>
                <w:color w:val="000000"/>
                <w:sz w:val="18"/>
                <w:szCs w:val="20"/>
                <w:lang w:val="ka-GE"/>
              </w:rPr>
              <w:t xml:space="preserve"> 8,194,853.07 </w:t>
            </w:r>
          </w:p>
        </w:tc>
        <w:tc>
          <w:tcPr>
            <w:tcW w:w="163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7EFC9A27" w14:textId="77777777" w:rsidR="00CD6C7B" w:rsidRPr="00CD6C7B" w:rsidRDefault="00CD6C7B" w:rsidP="00A70D95">
            <w:pPr>
              <w:jc w:val="right"/>
              <w:rPr>
                <w:rFonts w:ascii="Sylfaen" w:hAnsi="Sylfaen"/>
                <w:color w:val="000000"/>
                <w:sz w:val="18"/>
                <w:szCs w:val="20"/>
                <w:lang w:val="ka-GE"/>
              </w:rPr>
            </w:pPr>
            <w:r w:rsidRPr="00CD6C7B">
              <w:rPr>
                <w:rFonts w:ascii="Sylfaen" w:hAnsi="Sylfaen"/>
                <w:color w:val="000000"/>
                <w:sz w:val="18"/>
                <w:szCs w:val="20"/>
                <w:lang w:val="ka-GE"/>
              </w:rPr>
              <w:t xml:space="preserve"> 247,929.63 </w:t>
            </w:r>
          </w:p>
        </w:tc>
      </w:tr>
      <w:tr w:rsidR="00CD6C7B" w:rsidRPr="00CD6C7B" w14:paraId="0D8D9E70" w14:textId="77777777" w:rsidTr="00A70D95">
        <w:trPr>
          <w:trHeight w:val="320"/>
        </w:trPr>
        <w:tc>
          <w:tcPr>
            <w:tcW w:w="19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4527889" w14:textId="77777777" w:rsidR="00CD6C7B" w:rsidRPr="00CD6C7B" w:rsidRDefault="00CD6C7B" w:rsidP="00A70D95">
            <w:pPr>
              <w:rPr>
                <w:rFonts w:ascii="Sylfaen" w:hAnsi="Sylfaen"/>
                <w:color w:val="000000"/>
                <w:sz w:val="16"/>
                <w:szCs w:val="22"/>
                <w:lang w:val="ka-GE"/>
              </w:rPr>
            </w:pPr>
            <w:r w:rsidRPr="00CD6C7B">
              <w:rPr>
                <w:rFonts w:ascii="Sylfaen" w:hAnsi="Sylfaen"/>
                <w:color w:val="000000"/>
                <w:sz w:val="16"/>
                <w:szCs w:val="22"/>
                <w:lang w:val="ka-GE"/>
              </w:rPr>
              <w:t>მოვლა და მკურნალობა</w:t>
            </w:r>
          </w:p>
        </w:tc>
        <w:tc>
          <w:tcPr>
            <w:tcW w:w="163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AE6FB54" w14:textId="77777777" w:rsidR="00CD6C7B" w:rsidRPr="00CD6C7B" w:rsidRDefault="00CD6C7B" w:rsidP="00A70D95">
            <w:pPr>
              <w:jc w:val="right"/>
              <w:rPr>
                <w:rFonts w:ascii="Sylfaen" w:hAnsi="Sylfaen"/>
                <w:color w:val="000000"/>
                <w:sz w:val="18"/>
                <w:szCs w:val="20"/>
                <w:lang w:val="ka-GE"/>
              </w:rPr>
            </w:pPr>
            <w:r w:rsidRPr="00CD6C7B">
              <w:rPr>
                <w:rFonts w:ascii="Sylfaen" w:hAnsi="Sylfaen"/>
                <w:color w:val="000000"/>
                <w:sz w:val="18"/>
                <w:szCs w:val="20"/>
                <w:lang w:val="ka-GE"/>
              </w:rPr>
              <w:t xml:space="preserve"> 31,526,392.98 </w:t>
            </w:r>
          </w:p>
        </w:tc>
        <w:tc>
          <w:tcPr>
            <w:tcW w:w="163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A44C45F" w14:textId="77777777" w:rsidR="00CD6C7B" w:rsidRPr="00CD6C7B" w:rsidRDefault="00CD6C7B" w:rsidP="00A70D95">
            <w:pPr>
              <w:jc w:val="right"/>
              <w:rPr>
                <w:rFonts w:ascii="Sylfaen" w:hAnsi="Sylfaen"/>
                <w:color w:val="000000"/>
                <w:sz w:val="18"/>
                <w:szCs w:val="20"/>
                <w:lang w:val="ka-GE"/>
              </w:rPr>
            </w:pPr>
            <w:r w:rsidRPr="00CD6C7B">
              <w:rPr>
                <w:rFonts w:ascii="Sylfaen" w:hAnsi="Sylfaen"/>
                <w:color w:val="000000"/>
                <w:sz w:val="18"/>
                <w:szCs w:val="20"/>
                <w:lang w:val="ka-GE"/>
              </w:rPr>
              <w:t xml:space="preserve"> 29,685,233.85 </w:t>
            </w:r>
          </w:p>
        </w:tc>
        <w:tc>
          <w:tcPr>
            <w:tcW w:w="163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B2E37EC" w14:textId="77777777" w:rsidR="00CD6C7B" w:rsidRPr="00CD6C7B" w:rsidRDefault="00CD6C7B" w:rsidP="00A70D95">
            <w:pPr>
              <w:jc w:val="right"/>
              <w:rPr>
                <w:rFonts w:ascii="Sylfaen" w:hAnsi="Sylfaen"/>
                <w:color w:val="000000"/>
                <w:sz w:val="18"/>
                <w:szCs w:val="20"/>
                <w:lang w:val="ka-GE"/>
              </w:rPr>
            </w:pPr>
            <w:r w:rsidRPr="00CD6C7B">
              <w:rPr>
                <w:rFonts w:ascii="Sylfaen" w:hAnsi="Sylfaen"/>
                <w:color w:val="000000"/>
                <w:sz w:val="18"/>
                <w:szCs w:val="20"/>
                <w:lang w:val="ka-GE"/>
              </w:rPr>
              <w:t xml:space="preserve"> 1,756,009.13 </w:t>
            </w:r>
          </w:p>
        </w:tc>
        <w:tc>
          <w:tcPr>
            <w:tcW w:w="163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724102F" w14:textId="77777777" w:rsidR="00CD6C7B" w:rsidRPr="00CD6C7B" w:rsidRDefault="00CD6C7B" w:rsidP="00A70D95">
            <w:pPr>
              <w:jc w:val="right"/>
              <w:rPr>
                <w:rFonts w:ascii="Sylfaen" w:hAnsi="Sylfaen"/>
                <w:color w:val="000000"/>
                <w:sz w:val="18"/>
                <w:szCs w:val="20"/>
                <w:lang w:val="ka-GE"/>
              </w:rPr>
            </w:pPr>
            <w:r w:rsidRPr="00CD6C7B">
              <w:rPr>
                <w:rFonts w:ascii="Sylfaen" w:hAnsi="Sylfaen"/>
                <w:color w:val="000000"/>
                <w:sz w:val="18"/>
                <w:szCs w:val="20"/>
                <w:lang w:val="ka-GE"/>
              </w:rPr>
              <w:t xml:space="preserve"> 85,150.00 </w:t>
            </w:r>
          </w:p>
        </w:tc>
      </w:tr>
      <w:tr w:rsidR="00CD6C7B" w:rsidRPr="00CD6C7B" w14:paraId="5AE8A4E9" w14:textId="77777777" w:rsidTr="00A70D95">
        <w:trPr>
          <w:trHeight w:val="320"/>
        </w:trPr>
        <w:tc>
          <w:tcPr>
            <w:tcW w:w="19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D03ED7B" w14:textId="77777777" w:rsidR="00CD6C7B" w:rsidRPr="00CD6C7B" w:rsidRDefault="00CD6C7B" w:rsidP="00A70D95">
            <w:pPr>
              <w:rPr>
                <w:rFonts w:ascii="Sylfaen" w:hAnsi="Sylfaen"/>
                <w:color w:val="000000"/>
                <w:sz w:val="16"/>
                <w:szCs w:val="22"/>
                <w:lang w:val="ka-GE"/>
              </w:rPr>
            </w:pPr>
            <w:r w:rsidRPr="00CD6C7B">
              <w:rPr>
                <w:rFonts w:ascii="Sylfaen" w:hAnsi="Sylfaen"/>
                <w:color w:val="000000"/>
                <w:sz w:val="16"/>
                <w:szCs w:val="22"/>
                <w:lang w:val="ka-GE"/>
              </w:rPr>
              <w:t xml:space="preserve">მმართველობა, პოლიტიკა და მტკიცებულებების მოძიება </w:t>
            </w:r>
          </w:p>
        </w:tc>
        <w:tc>
          <w:tcPr>
            <w:tcW w:w="163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ABA4366" w14:textId="77777777" w:rsidR="00CD6C7B" w:rsidRPr="00CD6C7B" w:rsidRDefault="00CD6C7B" w:rsidP="00A70D95">
            <w:pPr>
              <w:jc w:val="right"/>
              <w:rPr>
                <w:rFonts w:ascii="Sylfaen" w:hAnsi="Sylfaen"/>
                <w:color w:val="000000"/>
                <w:sz w:val="18"/>
                <w:szCs w:val="20"/>
                <w:lang w:val="ka-GE"/>
              </w:rPr>
            </w:pPr>
            <w:r w:rsidRPr="00CD6C7B">
              <w:rPr>
                <w:rFonts w:ascii="Sylfaen" w:hAnsi="Sylfaen"/>
                <w:color w:val="000000"/>
                <w:sz w:val="18"/>
                <w:szCs w:val="20"/>
                <w:lang w:val="ka-GE"/>
              </w:rPr>
              <w:t xml:space="preserve"> 1,498,527.00 </w:t>
            </w:r>
          </w:p>
        </w:tc>
        <w:tc>
          <w:tcPr>
            <w:tcW w:w="163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6B89758" w14:textId="77777777" w:rsidR="00CD6C7B" w:rsidRPr="00CD6C7B" w:rsidRDefault="00CD6C7B" w:rsidP="00A70D95">
            <w:pPr>
              <w:jc w:val="right"/>
              <w:rPr>
                <w:rFonts w:ascii="Sylfaen" w:hAnsi="Sylfaen"/>
                <w:color w:val="000000"/>
                <w:sz w:val="18"/>
                <w:szCs w:val="20"/>
                <w:lang w:val="ka-GE"/>
              </w:rPr>
            </w:pPr>
            <w:r w:rsidRPr="00CD6C7B">
              <w:rPr>
                <w:rFonts w:ascii="Sylfaen" w:hAnsi="Sylfaen"/>
                <w:color w:val="000000"/>
                <w:sz w:val="18"/>
                <w:szCs w:val="20"/>
                <w:lang w:val="ka-GE"/>
              </w:rPr>
              <w:t xml:space="preserve"> -   </w:t>
            </w:r>
          </w:p>
        </w:tc>
        <w:tc>
          <w:tcPr>
            <w:tcW w:w="163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292C509" w14:textId="77777777" w:rsidR="00CD6C7B" w:rsidRPr="00CD6C7B" w:rsidRDefault="00CD6C7B" w:rsidP="00A70D95">
            <w:pPr>
              <w:jc w:val="right"/>
              <w:rPr>
                <w:rFonts w:ascii="Sylfaen" w:hAnsi="Sylfaen"/>
                <w:color w:val="000000"/>
                <w:sz w:val="18"/>
                <w:szCs w:val="20"/>
                <w:lang w:val="ka-GE"/>
              </w:rPr>
            </w:pPr>
            <w:r w:rsidRPr="00CD6C7B">
              <w:rPr>
                <w:rFonts w:ascii="Sylfaen" w:hAnsi="Sylfaen"/>
                <w:color w:val="000000"/>
                <w:sz w:val="18"/>
                <w:szCs w:val="20"/>
                <w:lang w:val="ka-GE"/>
              </w:rPr>
              <w:t xml:space="preserve"> 388,449.00 </w:t>
            </w:r>
          </w:p>
        </w:tc>
        <w:tc>
          <w:tcPr>
            <w:tcW w:w="163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039DE1B6" w14:textId="77777777" w:rsidR="00CD6C7B" w:rsidRPr="00CD6C7B" w:rsidRDefault="00CD6C7B" w:rsidP="00A70D95">
            <w:pPr>
              <w:jc w:val="right"/>
              <w:rPr>
                <w:rFonts w:ascii="Sylfaen" w:hAnsi="Sylfaen"/>
                <w:color w:val="000000"/>
                <w:sz w:val="18"/>
                <w:szCs w:val="20"/>
                <w:lang w:val="ka-GE"/>
              </w:rPr>
            </w:pPr>
            <w:r w:rsidRPr="00CD6C7B">
              <w:rPr>
                <w:rFonts w:ascii="Sylfaen" w:hAnsi="Sylfaen"/>
                <w:color w:val="000000"/>
                <w:sz w:val="18"/>
                <w:szCs w:val="20"/>
                <w:lang w:val="ka-GE"/>
              </w:rPr>
              <w:t xml:space="preserve"> 1,284,078.00 </w:t>
            </w:r>
          </w:p>
        </w:tc>
      </w:tr>
      <w:tr w:rsidR="00CD6C7B" w:rsidRPr="00CD6C7B" w14:paraId="26BF4707" w14:textId="77777777" w:rsidTr="00A70D95">
        <w:trPr>
          <w:trHeight w:val="320"/>
        </w:trPr>
        <w:tc>
          <w:tcPr>
            <w:tcW w:w="19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A0B556A" w14:textId="77777777" w:rsidR="00CD6C7B" w:rsidRPr="00CD6C7B" w:rsidRDefault="00CD6C7B" w:rsidP="00A70D95">
            <w:pPr>
              <w:rPr>
                <w:rFonts w:ascii="Sylfaen" w:hAnsi="Sylfaen"/>
                <w:color w:val="000000"/>
                <w:sz w:val="16"/>
                <w:szCs w:val="22"/>
                <w:lang w:val="ka-GE"/>
              </w:rPr>
            </w:pPr>
            <w:r w:rsidRPr="00CD6C7B">
              <w:rPr>
                <w:rFonts w:ascii="Sylfaen" w:hAnsi="Sylfaen"/>
                <w:color w:val="000000"/>
                <w:sz w:val="16"/>
                <w:szCs w:val="22"/>
                <w:lang w:val="ka-GE"/>
              </w:rPr>
              <w:t>მენეჯმენტი/ადმინისტრირება</w:t>
            </w:r>
          </w:p>
        </w:tc>
        <w:tc>
          <w:tcPr>
            <w:tcW w:w="163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FD88406" w14:textId="77777777" w:rsidR="00CD6C7B" w:rsidRPr="00CD6C7B" w:rsidRDefault="00CD6C7B" w:rsidP="00A70D95">
            <w:pPr>
              <w:jc w:val="right"/>
              <w:rPr>
                <w:rFonts w:ascii="Sylfaen" w:hAnsi="Sylfaen"/>
                <w:color w:val="000000"/>
                <w:sz w:val="18"/>
                <w:szCs w:val="20"/>
                <w:lang w:val="ka-GE"/>
              </w:rPr>
            </w:pPr>
            <w:r w:rsidRPr="00CD6C7B">
              <w:rPr>
                <w:rFonts w:ascii="Sylfaen" w:hAnsi="Sylfaen"/>
                <w:color w:val="000000"/>
                <w:sz w:val="18"/>
                <w:szCs w:val="20"/>
                <w:lang w:val="ka-GE"/>
              </w:rPr>
              <w:t xml:space="preserve"> 1,120,000.00 </w:t>
            </w:r>
          </w:p>
        </w:tc>
        <w:tc>
          <w:tcPr>
            <w:tcW w:w="163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04D9CB8" w14:textId="77777777" w:rsidR="00CD6C7B" w:rsidRPr="00CD6C7B" w:rsidRDefault="00CD6C7B" w:rsidP="00A70D95">
            <w:pPr>
              <w:jc w:val="right"/>
              <w:rPr>
                <w:rFonts w:ascii="Sylfaen" w:hAnsi="Sylfaen"/>
                <w:color w:val="000000"/>
                <w:sz w:val="18"/>
                <w:szCs w:val="20"/>
                <w:lang w:val="ka-GE"/>
              </w:rPr>
            </w:pPr>
            <w:r w:rsidRPr="00CD6C7B">
              <w:rPr>
                <w:rFonts w:ascii="Sylfaen" w:hAnsi="Sylfaen"/>
                <w:color w:val="000000"/>
                <w:sz w:val="18"/>
                <w:szCs w:val="20"/>
                <w:lang w:val="ka-GE"/>
              </w:rPr>
              <w:t xml:space="preserve"> -   </w:t>
            </w:r>
          </w:p>
        </w:tc>
        <w:tc>
          <w:tcPr>
            <w:tcW w:w="163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C81FDB6" w14:textId="77777777" w:rsidR="00CD6C7B" w:rsidRPr="00CD6C7B" w:rsidRDefault="00CD6C7B" w:rsidP="00A70D95">
            <w:pPr>
              <w:jc w:val="right"/>
              <w:rPr>
                <w:rFonts w:ascii="Sylfaen" w:hAnsi="Sylfaen"/>
                <w:color w:val="000000"/>
                <w:sz w:val="18"/>
                <w:szCs w:val="20"/>
                <w:lang w:val="ka-GE"/>
              </w:rPr>
            </w:pPr>
            <w:r w:rsidRPr="00CD6C7B">
              <w:rPr>
                <w:rFonts w:ascii="Sylfaen" w:hAnsi="Sylfaen"/>
                <w:color w:val="000000"/>
                <w:sz w:val="18"/>
                <w:szCs w:val="20"/>
                <w:lang w:val="ka-GE"/>
              </w:rPr>
              <w:t xml:space="preserve"> 1,120,000.00 </w:t>
            </w:r>
          </w:p>
        </w:tc>
        <w:tc>
          <w:tcPr>
            <w:tcW w:w="163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1EEF1CE" w14:textId="77777777" w:rsidR="00CD6C7B" w:rsidRPr="00CD6C7B" w:rsidRDefault="00CD6C7B" w:rsidP="00A70D95">
            <w:pPr>
              <w:jc w:val="right"/>
              <w:rPr>
                <w:rFonts w:ascii="Sylfaen" w:hAnsi="Sylfaen"/>
                <w:color w:val="000000"/>
                <w:sz w:val="18"/>
                <w:szCs w:val="20"/>
                <w:lang w:val="ka-GE"/>
              </w:rPr>
            </w:pPr>
            <w:r w:rsidRPr="00CD6C7B">
              <w:rPr>
                <w:rFonts w:ascii="Sylfaen" w:hAnsi="Sylfaen"/>
                <w:color w:val="000000"/>
                <w:sz w:val="18"/>
                <w:szCs w:val="20"/>
                <w:lang w:val="ka-GE"/>
              </w:rPr>
              <w:t xml:space="preserve"> -   </w:t>
            </w:r>
          </w:p>
        </w:tc>
      </w:tr>
      <w:tr w:rsidR="00CD6C7B" w:rsidRPr="00CD6C7B" w14:paraId="1373E8EC" w14:textId="77777777" w:rsidTr="00A70D95">
        <w:trPr>
          <w:trHeight w:val="320"/>
        </w:trPr>
        <w:tc>
          <w:tcPr>
            <w:tcW w:w="19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3148D32" w14:textId="77777777" w:rsidR="00CD6C7B" w:rsidRPr="00CD6C7B" w:rsidRDefault="00CD6C7B" w:rsidP="00A70D95">
            <w:pPr>
              <w:rPr>
                <w:rFonts w:ascii="Sylfaen" w:hAnsi="Sylfaen"/>
                <w:color w:val="000000"/>
                <w:sz w:val="16"/>
                <w:szCs w:val="22"/>
                <w:lang w:val="ka-GE"/>
              </w:rPr>
            </w:pPr>
            <w:r w:rsidRPr="00CD6C7B">
              <w:rPr>
                <w:rFonts w:ascii="Sylfaen" w:hAnsi="Sylfaen"/>
                <w:color w:val="000000"/>
                <w:sz w:val="16"/>
                <w:szCs w:val="22"/>
                <w:lang w:val="ka-GE"/>
              </w:rPr>
              <w:lastRenderedPageBreak/>
              <w:t>ჯამი</w:t>
            </w:r>
          </w:p>
        </w:tc>
        <w:tc>
          <w:tcPr>
            <w:tcW w:w="163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6796CBE" w14:textId="77777777" w:rsidR="00CD6C7B" w:rsidRPr="00CD6C7B" w:rsidRDefault="00CD6C7B" w:rsidP="00A70D95">
            <w:pPr>
              <w:jc w:val="right"/>
              <w:rPr>
                <w:rFonts w:ascii="Sylfaen" w:hAnsi="Sylfaen"/>
                <w:color w:val="000000"/>
                <w:sz w:val="18"/>
                <w:szCs w:val="20"/>
                <w:lang w:val="ka-GE"/>
              </w:rPr>
            </w:pPr>
            <w:r w:rsidRPr="00CD6C7B">
              <w:rPr>
                <w:rFonts w:ascii="Sylfaen" w:hAnsi="Sylfaen"/>
                <w:color w:val="000000"/>
                <w:sz w:val="18"/>
                <w:szCs w:val="20"/>
                <w:lang w:val="ka-GE"/>
              </w:rPr>
              <w:t xml:space="preserve"> 69,959,665.30 </w:t>
            </w:r>
          </w:p>
        </w:tc>
        <w:tc>
          <w:tcPr>
            <w:tcW w:w="163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B4D63A1" w14:textId="77777777" w:rsidR="00CD6C7B" w:rsidRPr="00CD6C7B" w:rsidRDefault="00CD6C7B" w:rsidP="00A70D95">
            <w:pPr>
              <w:jc w:val="right"/>
              <w:rPr>
                <w:rFonts w:ascii="Sylfaen" w:hAnsi="Sylfaen"/>
                <w:color w:val="000000"/>
                <w:sz w:val="18"/>
                <w:szCs w:val="20"/>
                <w:lang w:val="ka-GE"/>
              </w:rPr>
            </w:pPr>
            <w:r w:rsidRPr="00CD6C7B">
              <w:rPr>
                <w:rFonts w:ascii="Sylfaen" w:hAnsi="Sylfaen"/>
                <w:color w:val="000000"/>
                <w:sz w:val="18"/>
                <w:szCs w:val="20"/>
                <w:lang w:val="ka-GE"/>
              </w:rPr>
              <w:t xml:space="preserve"> 57,165,196.46 </w:t>
            </w:r>
          </w:p>
        </w:tc>
        <w:tc>
          <w:tcPr>
            <w:tcW w:w="163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2F3F093" w14:textId="77777777" w:rsidR="00CD6C7B" w:rsidRPr="00CD6C7B" w:rsidRDefault="00CD6C7B" w:rsidP="00A70D95">
            <w:pPr>
              <w:jc w:val="right"/>
              <w:rPr>
                <w:rFonts w:ascii="Sylfaen" w:hAnsi="Sylfaen"/>
                <w:color w:val="000000"/>
                <w:sz w:val="18"/>
                <w:szCs w:val="20"/>
                <w:lang w:val="ka-GE"/>
              </w:rPr>
            </w:pPr>
            <w:r w:rsidRPr="00CD6C7B">
              <w:rPr>
                <w:rFonts w:ascii="Sylfaen" w:hAnsi="Sylfaen"/>
                <w:color w:val="000000"/>
                <w:sz w:val="18"/>
                <w:szCs w:val="20"/>
                <w:lang w:val="ka-GE"/>
              </w:rPr>
              <w:t xml:space="preserve"> 11,459,311.20 </w:t>
            </w:r>
          </w:p>
        </w:tc>
        <w:tc>
          <w:tcPr>
            <w:tcW w:w="163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1361367C" w14:textId="77777777" w:rsidR="00CD6C7B" w:rsidRPr="00CD6C7B" w:rsidRDefault="00CD6C7B" w:rsidP="00A70D95">
            <w:pPr>
              <w:jc w:val="right"/>
              <w:rPr>
                <w:rFonts w:ascii="Sylfaen" w:hAnsi="Sylfaen"/>
                <w:color w:val="000000"/>
                <w:sz w:val="18"/>
                <w:szCs w:val="20"/>
                <w:lang w:val="ka-GE"/>
              </w:rPr>
            </w:pPr>
            <w:r w:rsidRPr="00CD6C7B">
              <w:rPr>
                <w:rFonts w:ascii="Sylfaen" w:hAnsi="Sylfaen"/>
                <w:color w:val="000000"/>
                <w:sz w:val="18"/>
                <w:szCs w:val="20"/>
                <w:lang w:val="ka-GE"/>
              </w:rPr>
              <w:t xml:space="preserve"> 1,617,157.63 </w:t>
            </w:r>
          </w:p>
        </w:tc>
      </w:tr>
    </w:tbl>
    <w:p w14:paraId="60BB7036" w14:textId="77777777" w:rsidR="00CD6C7B" w:rsidRPr="00CD6C7B" w:rsidRDefault="00CD6C7B" w:rsidP="00CD6C7B">
      <w:pPr>
        <w:rPr>
          <w:rFonts w:ascii="Sylfaen" w:hAnsi="Sylfaen" w:cstheme="minorHAnsi"/>
          <w:sz w:val="22"/>
          <w:szCs w:val="22"/>
          <w:lang w:val="ka-GE"/>
        </w:rPr>
      </w:pPr>
    </w:p>
    <w:p w14:paraId="11CCB697" w14:textId="77777777" w:rsidR="00CD6C7B" w:rsidRPr="00CD6C7B" w:rsidRDefault="00CD6C7B" w:rsidP="00CD6C7B">
      <w:pPr>
        <w:jc w:val="both"/>
        <w:rPr>
          <w:rFonts w:ascii="Sylfaen" w:hAnsi="Sylfaen" w:cstheme="minorHAnsi"/>
          <w:sz w:val="22"/>
          <w:szCs w:val="22"/>
          <w:lang w:val="ka-GE"/>
        </w:rPr>
      </w:pPr>
      <w:r w:rsidRPr="00CD6C7B">
        <w:rPr>
          <w:rFonts w:ascii="Sylfaen" w:hAnsi="Sylfaen" w:cstheme="minorHAnsi"/>
          <w:sz w:val="22"/>
          <w:szCs w:val="22"/>
          <w:lang w:val="ka-GE"/>
        </w:rPr>
        <w:t xml:space="preserve">საპროგნოზოდ, საქართველოში არ იქნება რაიმე სახის ჩავარდნა ამ სტრატეგიით გათვალისწინებული საქმიანობების დაფინანსების კუთხით, თუმცა ამ სტრატეგიის საპასუხოდ </w:t>
      </w:r>
      <w:ins w:id="67" w:author="admin" w:date="2020-01-30T22:20:00Z">
        <w:r>
          <w:rPr>
            <w:rFonts w:ascii="Sylfaen" w:hAnsi="Sylfaen" w:cstheme="minorHAnsi"/>
            <w:sz w:val="22"/>
            <w:szCs w:val="22"/>
            <w:lang w:val="ka-GE"/>
          </w:rPr>
          <w:t xml:space="preserve">ქვეყანა განახორციელებს </w:t>
        </w:r>
      </w:ins>
      <w:del w:id="68" w:author="admin" w:date="2020-01-30T22:20:00Z">
        <w:r w:rsidRPr="00CD6C7B" w:rsidDel="00CD6C7B">
          <w:rPr>
            <w:rFonts w:ascii="Sylfaen" w:hAnsi="Sylfaen" w:cstheme="minorHAnsi"/>
            <w:sz w:val="22"/>
            <w:szCs w:val="22"/>
            <w:highlight w:val="yellow"/>
            <w:lang w:val="ka-GE"/>
            <w:rPrChange w:id="69" w:author="Giorgi Bobghiashvili" w:date="2019-09-25T19:56:00Z">
              <w:rPr>
                <w:rFonts w:ascii="Sylfaen" w:hAnsi="Sylfaen" w:cstheme="minorHAnsi"/>
                <w:sz w:val="22"/>
                <w:szCs w:val="22"/>
                <w:lang w:val="ka-GE"/>
              </w:rPr>
            </w:rPrChange>
          </w:rPr>
          <w:delText>ქვეყანამ უნდა განახორციელოს</w:delText>
        </w:r>
      </w:del>
      <w:r w:rsidRPr="00CD6C7B">
        <w:rPr>
          <w:rFonts w:ascii="Sylfaen" w:hAnsi="Sylfaen" w:cstheme="minorHAnsi"/>
          <w:sz w:val="22"/>
          <w:szCs w:val="22"/>
          <w:lang w:val="ka-GE"/>
        </w:rPr>
        <w:t xml:space="preserve"> აივ/შიდსზე ეროვნული პასუხის საპროგნოზო დანახარჯების ფარგლებში  გადანაწილების ცვლილება</w:t>
      </w:r>
      <w:ins w:id="70" w:author="admin" w:date="2020-01-30T22:20:00Z">
        <w:r>
          <w:rPr>
            <w:rFonts w:ascii="Sylfaen" w:hAnsi="Sylfaen" w:cstheme="minorHAnsi"/>
            <w:sz w:val="22"/>
            <w:szCs w:val="22"/>
            <w:lang w:val="ka-GE"/>
          </w:rPr>
          <w:t>ს</w:t>
        </w:r>
      </w:ins>
      <w:r w:rsidRPr="00CD6C7B">
        <w:rPr>
          <w:rFonts w:ascii="Sylfaen" w:hAnsi="Sylfaen" w:cstheme="minorHAnsi"/>
          <w:sz w:val="22"/>
          <w:szCs w:val="22"/>
          <w:lang w:val="ka-GE"/>
        </w:rPr>
        <w:t xml:space="preserve"> და მეტ</w:t>
      </w:r>
      <w:del w:id="71" w:author="admin" w:date="2020-01-30T22:20:00Z">
        <w:r w:rsidRPr="00CD6C7B" w:rsidDel="00CD6C7B">
          <w:rPr>
            <w:rFonts w:ascii="Sylfaen" w:hAnsi="Sylfaen" w:cstheme="minorHAnsi"/>
            <w:sz w:val="22"/>
            <w:szCs w:val="22"/>
            <w:lang w:val="ka-GE"/>
          </w:rPr>
          <w:delText>ი</w:delText>
        </w:r>
      </w:del>
      <w:r w:rsidRPr="00CD6C7B">
        <w:rPr>
          <w:rFonts w:ascii="Sylfaen" w:hAnsi="Sylfaen" w:cstheme="minorHAnsi"/>
          <w:sz w:val="22"/>
          <w:szCs w:val="22"/>
          <w:lang w:val="ka-GE"/>
        </w:rPr>
        <w:t xml:space="preserve"> თანხა</w:t>
      </w:r>
      <w:ins w:id="72" w:author="admin" w:date="2020-01-30T22:20:00Z">
        <w:r>
          <w:rPr>
            <w:rFonts w:ascii="Sylfaen" w:hAnsi="Sylfaen" w:cstheme="minorHAnsi"/>
            <w:sz w:val="22"/>
            <w:szCs w:val="22"/>
            <w:lang w:val="ka-GE"/>
          </w:rPr>
          <w:t>ს</w:t>
        </w:r>
      </w:ins>
      <w:r w:rsidRPr="00CD6C7B">
        <w:rPr>
          <w:rFonts w:ascii="Sylfaen" w:hAnsi="Sylfaen" w:cstheme="minorHAnsi"/>
          <w:sz w:val="22"/>
          <w:szCs w:val="22"/>
          <w:lang w:val="ka-GE"/>
        </w:rPr>
        <w:t xml:space="preserve"> მიმართ</w:t>
      </w:r>
      <w:ins w:id="73" w:author="admin" w:date="2020-01-30T22:20:00Z">
        <w:r>
          <w:rPr>
            <w:rFonts w:ascii="Sylfaen" w:hAnsi="Sylfaen" w:cstheme="minorHAnsi"/>
            <w:sz w:val="22"/>
            <w:szCs w:val="22"/>
            <w:lang w:val="ka-GE"/>
          </w:rPr>
          <w:t>ავს</w:t>
        </w:r>
      </w:ins>
      <w:del w:id="74" w:author="admin" w:date="2020-01-30T22:20:00Z">
        <w:r w:rsidRPr="00CD6C7B" w:rsidDel="00CD6C7B">
          <w:rPr>
            <w:rFonts w:ascii="Sylfaen" w:hAnsi="Sylfaen" w:cstheme="minorHAnsi"/>
            <w:sz w:val="22"/>
            <w:szCs w:val="22"/>
            <w:lang w:val="ka-GE"/>
          </w:rPr>
          <w:delText>ოს</w:delText>
        </w:r>
      </w:del>
      <w:r w:rsidRPr="00CD6C7B">
        <w:rPr>
          <w:rFonts w:ascii="Sylfaen" w:hAnsi="Sylfaen" w:cstheme="minorHAnsi"/>
          <w:sz w:val="22"/>
          <w:szCs w:val="22"/>
          <w:lang w:val="ka-GE"/>
        </w:rPr>
        <w:t xml:space="preserve"> პრევენციის და მოვლის ღონისძიებებზე. </w:t>
      </w:r>
    </w:p>
    <w:p w14:paraId="758572B4" w14:textId="77777777" w:rsidR="00CD6C7B" w:rsidRPr="00CD6C7B" w:rsidRDefault="00CD6C7B" w:rsidP="00CD6C7B">
      <w:pPr>
        <w:jc w:val="both"/>
        <w:rPr>
          <w:rFonts w:ascii="Sylfaen" w:hAnsi="Sylfaen" w:cstheme="minorHAnsi"/>
          <w:sz w:val="22"/>
          <w:szCs w:val="22"/>
          <w:lang w:val="ka-GE"/>
        </w:rPr>
      </w:pPr>
    </w:p>
    <w:p w14:paraId="1B8E57E8" w14:textId="77777777" w:rsidR="00CD6C7B" w:rsidRPr="00CD6C7B" w:rsidRDefault="00CD6C7B" w:rsidP="00CD6C7B">
      <w:pPr>
        <w:jc w:val="both"/>
        <w:rPr>
          <w:rFonts w:ascii="Sylfaen" w:hAnsi="Sylfaen" w:cstheme="minorHAnsi"/>
          <w:sz w:val="22"/>
          <w:szCs w:val="22"/>
          <w:lang w:val="ka-GE"/>
        </w:rPr>
      </w:pPr>
      <w:r w:rsidRPr="00CD6C7B">
        <w:rPr>
          <w:rFonts w:ascii="Sylfaen" w:hAnsi="Sylfaen" w:cstheme="minorHAnsi"/>
          <w:sz w:val="22"/>
          <w:szCs w:val="22"/>
          <w:lang w:val="ka-GE"/>
        </w:rPr>
        <w:t xml:space="preserve">საქმიანობები, რომელთა ბიუჯეტის დაფინანსების წყაროც განუსაზღვრელია, მოიცავს პრევენციულ </w:t>
      </w:r>
      <w:del w:id="75" w:author="Giorgi Bobghiashvili" w:date="2019-09-25T19:56:00Z">
        <w:r w:rsidRPr="00CD6C7B" w:rsidDel="00D41E68">
          <w:rPr>
            <w:rFonts w:ascii="Sylfaen" w:hAnsi="Sylfaen" w:cstheme="minorHAnsi"/>
            <w:sz w:val="22"/>
            <w:szCs w:val="22"/>
            <w:lang w:val="ka-GE"/>
          </w:rPr>
          <w:delText>საქმიანობებეს</w:delText>
        </w:r>
      </w:del>
      <w:ins w:id="76" w:author="Giorgi Bobghiashvili" w:date="2019-09-25T19:56:00Z">
        <w:r w:rsidRPr="00CD6C7B">
          <w:rPr>
            <w:rFonts w:ascii="Sylfaen" w:hAnsi="Sylfaen" w:cstheme="minorHAnsi"/>
            <w:sz w:val="22"/>
            <w:szCs w:val="22"/>
            <w:lang w:val="ka-GE"/>
          </w:rPr>
          <w:t>საქმიანობებს</w:t>
        </w:r>
      </w:ins>
      <w:r w:rsidRPr="00CD6C7B">
        <w:rPr>
          <w:rFonts w:ascii="Sylfaen" w:hAnsi="Sylfaen" w:cstheme="minorHAnsi"/>
          <w:sz w:val="22"/>
          <w:szCs w:val="22"/>
          <w:lang w:val="ka-GE"/>
        </w:rPr>
        <w:t>, როგორიცაა B ჰეპატიტ</w:t>
      </w:r>
      <w:del w:id="77" w:author="Giorgi Bobghiashvili" w:date="2019-09-25T19:57:00Z">
        <w:r w:rsidRPr="00CD6C7B" w:rsidDel="00D41E68">
          <w:rPr>
            <w:rFonts w:ascii="Sylfaen" w:hAnsi="Sylfaen" w:cstheme="minorHAnsi"/>
            <w:sz w:val="22"/>
            <w:szCs w:val="22"/>
            <w:lang w:val="ka-GE"/>
          </w:rPr>
          <w:delText>ი</w:delText>
        </w:r>
      </w:del>
      <w:r w:rsidRPr="00CD6C7B">
        <w:rPr>
          <w:rFonts w:ascii="Sylfaen" w:hAnsi="Sylfaen" w:cstheme="minorHAnsi"/>
          <w:sz w:val="22"/>
          <w:szCs w:val="22"/>
          <w:lang w:val="ka-GE"/>
        </w:rPr>
        <w:t xml:space="preserve">ზე ვაქცინაცია ძდჯ-ში, და ხარისხის უზრუნველყოფისა და კვლევითი საქმიანობა პოლიტიკისა და მტკიცებულებების შეგროვების მიმართულებით. მათი ჯამური ბიუჯეტი განსაზღვრულია როგორც 1.6 მილიონი აშშ დოლარი.  </w:t>
      </w:r>
    </w:p>
    <w:p w14:paraId="3ECF2424" w14:textId="77777777" w:rsidR="00CD6C7B" w:rsidRPr="00CD6C7B" w:rsidRDefault="00CD6C7B" w:rsidP="00CD6C7B">
      <w:pPr>
        <w:jc w:val="both"/>
        <w:rPr>
          <w:rFonts w:ascii="Sylfaen" w:hAnsi="Sylfaen" w:cstheme="minorHAnsi"/>
          <w:sz w:val="22"/>
          <w:szCs w:val="22"/>
          <w:lang w:val="ka-GE"/>
        </w:rPr>
      </w:pPr>
    </w:p>
    <w:p w14:paraId="2BAA5025" w14:textId="77777777" w:rsidR="00CD6C7B" w:rsidRPr="00CD6C7B" w:rsidRDefault="00CD6C7B" w:rsidP="00CD6C7B">
      <w:pPr>
        <w:jc w:val="both"/>
        <w:rPr>
          <w:rFonts w:ascii="Sylfaen" w:hAnsi="Sylfaen" w:cstheme="minorHAnsi"/>
          <w:sz w:val="22"/>
          <w:szCs w:val="22"/>
          <w:lang w:val="ka-GE"/>
        </w:rPr>
      </w:pPr>
      <w:r w:rsidRPr="00CD6C7B">
        <w:rPr>
          <w:rFonts w:ascii="Sylfaen" w:hAnsi="Sylfaen" w:cstheme="minorHAnsi"/>
          <w:sz w:val="22"/>
          <w:szCs w:val="22"/>
          <w:lang w:val="ka-GE"/>
        </w:rPr>
        <w:t>ძირითადი ფაქტორი, რომელიც განაპირობებს დანახარჯების ზრდას არის 90-90-90-ის მიღწევისთვის საჭირო პრევენციული და სამკურნალო ღონისძიებების გაზრდილი სამიზნეები. მაგალითად, გაზრდილია აივ-ზე სკრინინგის რაოდენობები და იმ პირთა საპროგნოზო რაოდენობა, რომლებიც იქნებია</w:t>
      </w:r>
      <w:ins w:id="78" w:author="Giorgi Bobghiashvili" w:date="2019-09-25T19:57:00Z">
        <w:r w:rsidRPr="00CD6C7B">
          <w:rPr>
            <w:rFonts w:ascii="Sylfaen" w:hAnsi="Sylfaen" w:cstheme="minorHAnsi"/>
            <w:sz w:val="22"/>
            <w:szCs w:val="22"/>
            <w:lang w:val="ka-GE"/>
          </w:rPr>
          <w:t>ნ</w:t>
        </w:r>
      </w:ins>
      <w:r w:rsidRPr="00CD6C7B">
        <w:rPr>
          <w:rFonts w:ascii="Sylfaen" w:hAnsi="Sylfaen" w:cstheme="minorHAnsi"/>
          <w:sz w:val="22"/>
          <w:szCs w:val="22"/>
          <w:lang w:val="ka-GE"/>
        </w:rPr>
        <w:t xml:space="preserve"> არვ თერაპიაზე და ისარგებლებენ ამბულატორიული და სტაციონარული მომსახურებების. ჯამურად, 2022 წლისთვის პროგნოზირებულია, რომ არვ თერაპიაზე მყოფი პირების რაოდენობა გაორმაგდება. </w:t>
      </w:r>
    </w:p>
    <w:p w14:paraId="3FD177D4" w14:textId="77777777" w:rsidR="00CD6C7B" w:rsidRPr="00CD6C7B" w:rsidRDefault="00CD6C7B" w:rsidP="00CD6C7B">
      <w:pPr>
        <w:rPr>
          <w:rFonts w:ascii="Sylfaen" w:hAnsi="Sylfaen" w:cstheme="minorHAnsi"/>
          <w:sz w:val="22"/>
          <w:szCs w:val="22"/>
          <w:lang w:val="ka-GE"/>
        </w:rPr>
      </w:pPr>
    </w:p>
    <w:p w14:paraId="61EED86E" w14:textId="77777777" w:rsidR="00CD6C7B" w:rsidRPr="00CD6C7B" w:rsidRDefault="00CD6C7B">
      <w:pPr>
        <w:rPr>
          <w:rFonts w:ascii="Sylfaen" w:hAnsi="Sylfaen"/>
        </w:rPr>
      </w:pPr>
    </w:p>
    <w:sectPr w:rsidR="00CD6C7B" w:rsidRPr="00CD6C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Giorgi Bobghiashvili" w:date="2019-09-25T19:53:00Z" w:initials="GB">
    <w:p w14:paraId="0122CD75" w14:textId="77777777" w:rsidR="00CD6C7B" w:rsidRPr="00D41E68" w:rsidRDefault="00CD6C7B" w:rsidP="00CD6C7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ნაწილი მთლიანად უნდა იქნეს გავლილი ფინანსთა სამინისტროსთან ერთად.</w:t>
      </w:r>
    </w:p>
  </w:comment>
  <w:comment w:id="18" w:author="Giorgi Bobghiashvili" w:date="2019-09-25T19:46:00Z" w:initials="GB">
    <w:p w14:paraId="2F30B521" w14:textId="77777777" w:rsidR="00CD6C7B" w:rsidRDefault="00CD6C7B" w:rsidP="00CD6C7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როდისთვის.</w:t>
      </w:r>
    </w:p>
    <w:p w14:paraId="7AA19298" w14:textId="77777777" w:rsidR="00CD6C7B" w:rsidRDefault="00CD6C7B" w:rsidP="00CD6C7B">
      <w:pPr>
        <w:pStyle w:val="CommentText"/>
        <w:rPr>
          <w:rFonts w:ascii="Sylfaen" w:hAnsi="Sylfaen"/>
          <w:lang w:val="ka-GE"/>
        </w:rPr>
      </w:pPr>
    </w:p>
    <w:p w14:paraId="2381D43C" w14:textId="77777777" w:rsidR="00CD6C7B" w:rsidRPr="00B55F85" w:rsidRDefault="00CD6C7B" w:rsidP="00CD6C7B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 ნაწილში მნიშვნელოვანია ფინანსთა სამინისტროს პოზიცია.</w:t>
      </w:r>
    </w:p>
  </w:comment>
  <w:comment w:id="30" w:author="Giorgi Bobghiashvili" w:date="2019-09-25T19:48:00Z" w:initials="GB">
    <w:p w14:paraId="46B7B92B" w14:textId="77777777" w:rsidR="00CD6C7B" w:rsidRPr="00B55F85" w:rsidRDefault="00CD6C7B" w:rsidP="00CD6C7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ქართული თარგმანი</w:t>
      </w:r>
    </w:p>
  </w:comment>
  <w:comment w:id="32" w:author="admin" w:date="2020-01-30T22:14:00Z" w:initials="a">
    <w:p w14:paraId="11478961" w14:textId="55A61B02" w:rsidR="00CD6C7B" w:rsidRPr="00CD6C7B" w:rsidRDefault="00CD6C7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Pr="00CD6C7B">
        <w:rPr>
          <w:rFonts w:ascii="Sylfaen" w:hAnsi="Sylfaen"/>
          <w:highlight w:val="yellow"/>
          <w:lang w:val="ka-GE"/>
        </w:rPr>
        <w:t xml:space="preserve">გადასაწყობი იქნება, ვინაიდან დოკუმენტის </w:t>
      </w:r>
      <w:r w:rsidRPr="00CD6C7B">
        <w:rPr>
          <w:rFonts w:ascii="Sylfaen" w:hAnsi="Sylfaen"/>
          <w:highlight w:val="yellow"/>
          <w:lang w:val="ka-GE"/>
        </w:rPr>
        <w:t xml:space="preserve">შექმნის მომენტში მიმდინარე </w:t>
      </w:r>
      <w:r w:rsidRPr="005C0D20">
        <w:rPr>
          <w:rFonts w:ascii="Sylfaen" w:hAnsi="Sylfaen"/>
          <w:highlight w:val="yellow"/>
          <w:lang w:val="ka-GE"/>
        </w:rPr>
        <w:t>იყო.</w:t>
      </w:r>
      <w:r w:rsidR="005C0D20" w:rsidRPr="005C0D20">
        <w:rPr>
          <w:rFonts w:ascii="Sylfaen" w:hAnsi="Sylfaen"/>
          <w:highlight w:val="yellow"/>
          <w:lang w:val="ka-GE"/>
        </w:rPr>
        <w:t xml:space="preserve"> ირინა, იქნებ გქონდეს შემოთავაზება, როგორ ჯობია რომ გადაეწყოს</w:t>
      </w:r>
      <w:bookmarkStart w:id="34" w:name="_GoBack"/>
      <w:bookmarkEnd w:id="34"/>
    </w:p>
  </w:comment>
  <w:comment w:id="33" w:author="Giorgi Bobghiashvili" w:date="2019-09-25T19:50:00Z" w:initials="GB">
    <w:p w14:paraId="006E1127" w14:textId="77777777" w:rsidR="00CD6C7B" w:rsidRPr="00B55F85" w:rsidRDefault="00CD6C7B" w:rsidP="00CD6C7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მიმდინარე პერიოდში 2018 წლის </w:t>
      </w:r>
      <w:r w:rsidRPr="00F37302">
        <w:rPr>
          <w:rFonts w:ascii="Sylfaen" w:hAnsi="Sylfaen"/>
          <w:lang w:val="ka-GE"/>
        </w:rPr>
        <w:t>BDD</w:t>
      </w:r>
      <w:r>
        <w:rPr>
          <w:rFonts w:ascii="Sylfaen" w:hAnsi="Sylfaen"/>
          <w:lang w:val="ka-GE"/>
        </w:rPr>
        <w:t xml:space="preserve"> როგორ არის?</w:t>
      </w:r>
    </w:p>
  </w:comment>
  <w:comment w:id="45" w:author="Giorgi Bobghiashvili" w:date="2019-09-25T19:53:00Z" w:initials="GB">
    <w:p w14:paraId="1994C084" w14:textId="77777777" w:rsidR="00CD6C7B" w:rsidRPr="00D41E68" w:rsidRDefault="00CD6C7B" w:rsidP="00CD6C7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მოხდება. ფინანსთა სამინისტროსთან ერთად არის გასავლელი.</w:t>
      </w:r>
    </w:p>
  </w:comment>
  <w:comment w:id="49" w:author="Giorgi Bobghiashvili" w:date="2019-09-25T19:54:00Z" w:initials="GB">
    <w:p w14:paraId="7AAA3608" w14:textId="77777777" w:rsidR="00CD6C7B" w:rsidRPr="00D41E68" w:rsidRDefault="00CD6C7B" w:rsidP="00CD6C7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???</w:t>
      </w:r>
    </w:p>
  </w:comment>
  <w:comment w:id="52" w:author="Giorgi Bobghiashvili" w:date="2019-09-25T19:54:00Z" w:initials="GB">
    <w:p w14:paraId="6EE7D171" w14:textId="77777777" w:rsidR="00CD6C7B" w:rsidRPr="00D41E68" w:rsidRDefault="00CD6C7B" w:rsidP="00CD6C7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გადმოიბარებს</w:t>
      </w:r>
    </w:p>
  </w:comment>
  <w:comment w:id="66" w:author="Giorgi Bobghiashvili" w:date="2019-09-25T19:56:00Z" w:initials="GB">
    <w:p w14:paraId="4E5AE04C" w14:textId="77777777" w:rsidR="00CD6C7B" w:rsidRPr="00D41E68" w:rsidRDefault="00CD6C7B" w:rsidP="00CD6C7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მიეთითოს რომ დოლარზეა საუბარი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122CD75" w15:done="0"/>
  <w15:commentEx w15:paraId="2381D43C" w15:done="0"/>
  <w15:commentEx w15:paraId="46B7B92B" w15:done="0"/>
  <w15:commentEx w15:paraId="11478961" w15:done="0"/>
  <w15:commentEx w15:paraId="006E1127" w15:done="0"/>
  <w15:commentEx w15:paraId="1994C084" w15:done="0"/>
  <w15:commentEx w15:paraId="7AAA3608" w15:done="0"/>
  <w15:commentEx w15:paraId="6EE7D171" w15:done="0"/>
  <w15:commentEx w15:paraId="4E5AE04C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21CDA" w14:textId="77777777" w:rsidR="00B00A4D" w:rsidRDefault="00B00A4D" w:rsidP="00CD6C7B">
      <w:r>
        <w:separator/>
      </w:r>
    </w:p>
  </w:endnote>
  <w:endnote w:type="continuationSeparator" w:id="0">
    <w:p w14:paraId="175893FE" w14:textId="77777777" w:rsidR="00B00A4D" w:rsidRDefault="00B00A4D" w:rsidP="00CD6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E4C62" w14:textId="77777777" w:rsidR="00B00A4D" w:rsidRDefault="00B00A4D" w:rsidP="00CD6C7B">
      <w:r>
        <w:separator/>
      </w:r>
    </w:p>
  </w:footnote>
  <w:footnote w:type="continuationSeparator" w:id="0">
    <w:p w14:paraId="4499CA26" w14:textId="77777777" w:rsidR="00B00A4D" w:rsidRDefault="00B00A4D" w:rsidP="00CD6C7B">
      <w:r>
        <w:continuationSeparator/>
      </w:r>
    </w:p>
  </w:footnote>
  <w:footnote w:id="1">
    <w:p w14:paraId="2C536BE3" w14:textId="77777777" w:rsidR="00CD6C7B" w:rsidRPr="00CD6C7B" w:rsidRDefault="00CD6C7B" w:rsidP="00CD6C7B">
      <w:pPr>
        <w:pStyle w:val="FootnoteText"/>
        <w:rPr>
          <w:rFonts w:ascii="Sylfaen" w:hAnsi="Sylfaen" w:cstheme="minorHAnsi"/>
          <w:sz w:val="18"/>
          <w:szCs w:val="18"/>
          <w:lang w:val="ka-GE"/>
        </w:rPr>
      </w:pPr>
      <w:r w:rsidRPr="00E01378">
        <w:rPr>
          <w:rStyle w:val="FootnoteReference"/>
          <w:rFonts w:asciiTheme="minorHAnsi" w:eastAsiaTheme="majorEastAsia" w:hAnsiTheme="minorHAnsi" w:cstheme="minorHAnsi"/>
          <w:sz w:val="18"/>
          <w:szCs w:val="18"/>
        </w:rPr>
        <w:footnoteRef/>
      </w:r>
      <w:r w:rsidRPr="0000282B">
        <w:rPr>
          <w:rFonts w:asciiTheme="minorHAnsi" w:hAnsiTheme="minorHAnsi" w:cstheme="minorHAnsi"/>
          <w:sz w:val="18"/>
          <w:szCs w:val="18"/>
          <w:lang w:val="ka-GE"/>
        </w:rPr>
        <w:t xml:space="preserve"> </w:t>
      </w:r>
      <w:r w:rsidRPr="00CD6C7B">
        <w:rPr>
          <w:rFonts w:ascii="Sylfaen" w:hAnsi="Sylfaen" w:cstheme="minorHAnsi"/>
          <w:sz w:val="18"/>
          <w:szCs w:val="18"/>
          <w:lang w:val="ka-GE"/>
        </w:rPr>
        <w:t xml:space="preserve">2018 </w:t>
      </w:r>
      <w:r w:rsidRPr="00CD6C7B">
        <w:rPr>
          <w:rFonts w:ascii="Sylfaen" w:hAnsi="Sylfaen" w:cs="Helvetica"/>
          <w:sz w:val="18"/>
          <w:szCs w:val="18"/>
          <w:lang w:val="ka-GE"/>
        </w:rPr>
        <w:t>წლის დანახარჯების ოდენობა საპროგნოზოა</w:t>
      </w:r>
      <w:r w:rsidRPr="00CD6C7B">
        <w:rPr>
          <w:rFonts w:ascii="Sylfaen" w:hAnsi="Sylfaen" w:cstheme="minorHAnsi"/>
          <w:sz w:val="18"/>
          <w:szCs w:val="18"/>
          <w:lang w:val="ka-GE"/>
        </w:rPr>
        <w:t xml:space="preserve"> </w:t>
      </w:r>
    </w:p>
  </w:footnote>
  <w:footnote w:id="2">
    <w:p w14:paraId="175EA10F" w14:textId="77777777" w:rsidR="00CD6C7B" w:rsidRPr="0000282B" w:rsidRDefault="00CD6C7B" w:rsidP="00CD6C7B">
      <w:pPr>
        <w:pStyle w:val="FootnoteText"/>
        <w:rPr>
          <w:lang w:val="ka-GE"/>
        </w:rPr>
      </w:pPr>
      <w:r>
        <w:rPr>
          <w:rStyle w:val="FootnoteReference"/>
          <w:rFonts w:eastAsiaTheme="majorEastAsia"/>
        </w:rPr>
        <w:footnoteRef/>
      </w:r>
      <w:r w:rsidRPr="0000282B">
        <w:rPr>
          <w:lang w:val="ka-GE"/>
        </w:rPr>
        <w:t xml:space="preserve"> </w:t>
      </w:r>
      <w:r w:rsidRPr="0000282B">
        <w:rPr>
          <w:sz w:val="16"/>
          <w:lang w:val="ka-GE"/>
        </w:rPr>
        <w:t xml:space="preserve">MoF: </w:t>
      </w:r>
      <w:r>
        <w:fldChar w:fldCharType="begin"/>
      </w:r>
      <w:r w:rsidRPr="000345F4">
        <w:rPr>
          <w:lang w:val="ka-GE"/>
          <w:rPrChange w:id="35" w:author="admin" w:date="2019-11-05T10:29:00Z">
            <w:rPr>
              <w:sz w:val="24"/>
              <w:szCs w:val="24"/>
            </w:rPr>
          </w:rPrChange>
        </w:rPr>
        <w:instrText xml:space="preserve"> HYPERLINK "https://mof.ge/images/File/mimartulebebi/19-22-BDD-PIRVELADI-04.07.2018.pdf" </w:instrText>
      </w:r>
      <w:r>
        <w:fldChar w:fldCharType="separate"/>
      </w:r>
      <w:r w:rsidRPr="0000282B">
        <w:rPr>
          <w:rStyle w:val="Hyperlink"/>
          <w:sz w:val="16"/>
          <w:lang w:val="ka-GE"/>
        </w:rPr>
        <w:t>https://mof.ge/images/File/mimartulebebi/19-22-BDD-PIRVELADI-04.07.2018.pdf</w:t>
      </w:r>
      <w:r>
        <w:rPr>
          <w:rStyle w:val="Hyperlink"/>
          <w:sz w:val="16"/>
          <w:lang w:val="ka-GE"/>
        </w:rPr>
        <w:fldChar w:fldCharType="end"/>
      </w:r>
      <w:r w:rsidRPr="0000282B">
        <w:rPr>
          <w:sz w:val="16"/>
          <w:lang w:val="ka-GE"/>
        </w:rPr>
        <w:t xml:space="preserve"> </w:t>
      </w:r>
    </w:p>
  </w:footnote>
  <w:footnote w:id="3">
    <w:p w14:paraId="24557BC4" w14:textId="77777777" w:rsidR="00CD6C7B" w:rsidRPr="0000282B" w:rsidRDefault="00CD6C7B" w:rsidP="00CD6C7B">
      <w:pPr>
        <w:pStyle w:val="FootnoteText"/>
        <w:rPr>
          <w:sz w:val="18"/>
          <w:lang w:val="ka-GE"/>
        </w:rPr>
      </w:pPr>
      <w:r>
        <w:rPr>
          <w:rStyle w:val="FootnoteReference"/>
          <w:rFonts w:eastAsiaTheme="majorEastAsia"/>
        </w:rPr>
        <w:footnoteRef/>
      </w:r>
      <w:r w:rsidRPr="0000282B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ეს ბიუჯეტი არ მოიცავს დანახარჯებს </w:t>
      </w:r>
      <w:r w:rsidRPr="0000282B">
        <w:rPr>
          <w:rFonts w:ascii="Sylfaen" w:hAnsi="Sylfaen"/>
          <w:lang w:val="ka-GE"/>
        </w:rPr>
        <w:t>C</w:t>
      </w:r>
      <w:r>
        <w:rPr>
          <w:rFonts w:ascii="Sylfaen" w:hAnsi="Sylfaen"/>
          <w:lang w:val="ka-GE"/>
        </w:rPr>
        <w:t xml:space="preserve"> ჰეპატიტის ელიმინაციის პროგრამისთვის, რომელიც არის აივ-შიდსზე ეროვნული პასუხის ნაწილი, მაგრამ ქვეყანას აქვს ცალკე სტრატეგია და პროგრამა ამ მიმართულებით.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F6CA7"/>
    <w:multiLevelType w:val="hybridMultilevel"/>
    <w:tmpl w:val="97FAB9A8"/>
    <w:lvl w:ilvl="0" w:tplc="0270C8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CE2628">
      <w:start w:val="1"/>
      <w:numFmt w:val="upperRoman"/>
      <w:lvlText w:val="%2."/>
      <w:lvlJc w:val="right"/>
      <w:pPr>
        <w:ind w:left="1260" w:hanging="180"/>
      </w:pPr>
    </w:lvl>
    <w:lvl w:ilvl="2" w:tplc="1BBA2144" w:tentative="1">
      <w:start w:val="1"/>
      <w:numFmt w:val="lowerRoman"/>
      <w:lvlText w:val="%3."/>
      <w:lvlJc w:val="right"/>
      <w:pPr>
        <w:ind w:left="2160" w:hanging="180"/>
      </w:pPr>
    </w:lvl>
    <w:lvl w:ilvl="3" w:tplc="7EDE7ED6" w:tentative="1">
      <w:start w:val="1"/>
      <w:numFmt w:val="decimal"/>
      <w:lvlText w:val="%4."/>
      <w:lvlJc w:val="left"/>
      <w:pPr>
        <w:ind w:left="2880" w:hanging="360"/>
      </w:pPr>
    </w:lvl>
    <w:lvl w:ilvl="4" w:tplc="63A4ECA2" w:tentative="1">
      <w:start w:val="1"/>
      <w:numFmt w:val="lowerLetter"/>
      <w:lvlText w:val="%5."/>
      <w:lvlJc w:val="left"/>
      <w:pPr>
        <w:ind w:left="3600" w:hanging="360"/>
      </w:pPr>
    </w:lvl>
    <w:lvl w:ilvl="5" w:tplc="9858F5B2" w:tentative="1">
      <w:start w:val="1"/>
      <w:numFmt w:val="lowerRoman"/>
      <w:lvlText w:val="%6."/>
      <w:lvlJc w:val="right"/>
      <w:pPr>
        <w:ind w:left="4320" w:hanging="180"/>
      </w:pPr>
    </w:lvl>
    <w:lvl w:ilvl="6" w:tplc="5600C314" w:tentative="1">
      <w:start w:val="1"/>
      <w:numFmt w:val="decimal"/>
      <w:lvlText w:val="%7."/>
      <w:lvlJc w:val="left"/>
      <w:pPr>
        <w:ind w:left="5040" w:hanging="360"/>
      </w:pPr>
    </w:lvl>
    <w:lvl w:ilvl="7" w:tplc="8F5E920A" w:tentative="1">
      <w:start w:val="1"/>
      <w:numFmt w:val="lowerLetter"/>
      <w:lvlText w:val="%8."/>
      <w:lvlJc w:val="left"/>
      <w:pPr>
        <w:ind w:left="5760" w:hanging="360"/>
      </w:pPr>
    </w:lvl>
    <w:lvl w:ilvl="8" w:tplc="2A0EE57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iorgi Bobghiashvili">
    <w15:presenceInfo w15:providerId="AD" w15:userId="S-1-5-21-2016182137-3883404821-3443688495-6523"/>
  </w15:person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7B"/>
    <w:rsid w:val="005C0D20"/>
    <w:rsid w:val="00B00A4D"/>
    <w:rsid w:val="00CB732F"/>
    <w:rsid w:val="00CD6C7B"/>
    <w:rsid w:val="00DB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B6500"/>
  <w15:chartTrackingRefBased/>
  <w15:docId w15:val="{5FE182B4-83FB-420C-916C-36A35339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6C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6C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D6C7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D6C7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FootnoteText">
    <w:name w:val="footnote text"/>
    <w:aliases w:val="A,ADB,ALTS FOOTNOTE,FOOTNOTES,Footnote,Footnote Text Char Char Char Char Char Char,Footnote Text Char1 Char,Footnote Text qer,Footnote text,Fußnote,Fußnotentext Char,Fuﬂnote,WB-Fußnotentext,WB-Fuﬂnotentext,fn,footnote text,ft,single space"/>
    <w:basedOn w:val="Normal"/>
    <w:link w:val="FootnoteTextChar"/>
    <w:uiPriority w:val="99"/>
    <w:unhideWhenUsed/>
    <w:qFormat/>
    <w:rsid w:val="00CD6C7B"/>
    <w:rPr>
      <w:sz w:val="20"/>
      <w:szCs w:val="20"/>
    </w:rPr>
  </w:style>
  <w:style w:type="character" w:customStyle="1" w:styleId="FootnoteTextChar">
    <w:name w:val="Footnote Text Char"/>
    <w:aliases w:val="A Char,ADB Char,ALTS FOOTNOTE Char,FOOTNOTES Char,Footnote Char,Footnote Text Char Char Char Char Char Char Char,Footnote Text Char1 Char Char,Footnote Text qer Char,Footnote text Char,Fußnote Char,Fußnotentext Char Char,Fuﬂnote Char"/>
    <w:basedOn w:val="DefaultParagraphFont"/>
    <w:link w:val="FootnoteText"/>
    <w:uiPriority w:val="99"/>
    <w:rsid w:val="00CD6C7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 BVI fnr,16 Point,BVI fnr,Footnote Reference Number,Footnote Reference_LVL6,Footnote Reference_LVL61,Footnote Reference_LVL62,Footnote Reference_LVL63,Footnote Reference_LVL64,Superscript 6 Point,Times 10 Point,fr,ftref,Знак сноски-FN"/>
    <w:basedOn w:val="DefaultParagraphFont"/>
    <w:link w:val="BVIfnrCharCharCharChar"/>
    <w:uiPriority w:val="99"/>
    <w:unhideWhenUsed/>
    <w:qFormat/>
    <w:rsid w:val="00CD6C7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D6C7B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CD6C7B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BVIfnrCharCharCharChar">
    <w:name w:val="BVI fnr Char Char Char Char"/>
    <w:aliases w:val="BVI fnr Car Car Car Car Char Char Char1 Char,BVI fnr Car Car Char Char Char Char,BVI fnr Car Char Char Char Char"/>
    <w:basedOn w:val="Normal"/>
    <w:link w:val="FootnoteReference"/>
    <w:uiPriority w:val="99"/>
    <w:rsid w:val="00CD6C7B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D6C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6C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6C7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C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C7B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C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C7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2020-01-30T18:08:00Z</dcterms:created>
  <dcterms:modified xsi:type="dcterms:W3CDTF">2020-01-30T18:24:00Z</dcterms:modified>
</cp:coreProperties>
</file>